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E59EC" w14:textId="2AAA8AC4" w:rsidR="009A264B" w:rsidRPr="0049574A" w:rsidRDefault="009A264B" w:rsidP="0049574A">
      <w:pPr>
        <w:pStyle w:val="Body"/>
        <w:spacing w:after="0" w:line="240" w:lineRule="auto"/>
        <w:jc w:val="center"/>
        <w:rPr>
          <w:rFonts w:ascii="Arial" w:hAnsi="Arial"/>
          <w:b/>
          <w:bCs/>
          <w:i/>
          <w:iCs/>
          <w:sz w:val="28"/>
          <w:szCs w:val="28"/>
        </w:rPr>
      </w:pPr>
      <w:r w:rsidRPr="0049574A">
        <w:rPr>
          <w:rFonts w:ascii="Arial" w:hAnsi="Arial"/>
          <w:b/>
          <w:bCs/>
          <w:i/>
          <w:iCs/>
          <w:sz w:val="28"/>
          <w:szCs w:val="28"/>
        </w:rPr>
        <w:t>Roush (Rausch) &amp; Allied Families Association of America Inc.</w:t>
      </w:r>
    </w:p>
    <w:p w14:paraId="3D64AAE2" w14:textId="0BF76DC5" w:rsidR="00B138D3" w:rsidRPr="003A19C6" w:rsidRDefault="003A19C6" w:rsidP="003A19C6">
      <w:pPr>
        <w:pStyle w:val="Body"/>
        <w:spacing w:after="0" w:line="240" w:lineRule="auto"/>
        <w:jc w:val="center"/>
        <w:rPr>
          <w:rFonts w:ascii="Arial" w:hAnsi="Arial"/>
          <w:b/>
          <w:bCs/>
          <w:i/>
          <w:iCs/>
        </w:rPr>
      </w:pPr>
      <w:r w:rsidRPr="003A19C6">
        <w:rPr>
          <w:rFonts w:ascii="Arial" w:hAnsi="Arial"/>
          <w:b/>
          <w:bCs/>
          <w:i/>
          <w:iCs/>
        </w:rPr>
        <w:t>RoushRausch@gmail.com</w:t>
      </w:r>
    </w:p>
    <w:p w14:paraId="59FC7140" w14:textId="031B28FD" w:rsidR="00B138D3" w:rsidRPr="009A264B" w:rsidRDefault="001B5636" w:rsidP="00B138D3">
      <w:pPr>
        <w:pStyle w:val="Body"/>
        <w:spacing w:after="0" w:line="240" w:lineRule="auto"/>
        <w:jc w:val="center"/>
        <w:rPr>
          <w:rFonts w:ascii="Arial" w:hAnsi="Arial"/>
          <w:b/>
          <w:bCs/>
          <w:i/>
          <w:iCs/>
          <w:sz w:val="24"/>
          <w:szCs w:val="24"/>
        </w:rPr>
      </w:pPr>
      <w:ins w:id="0" w:author="Kenneth Roush" w:date="2023-03-29T20:06:00Z">
        <w:r>
          <w:rPr>
            <w:noProof/>
            <w14:textOutline w14:w="0" w14:cap="rnd" w14:cmpd="sng" w14:algn="ctr">
              <w14:noFill/>
              <w14:prstDash w14:val="solid"/>
              <w14:bevel/>
            </w14:textOutline>
          </w:rPr>
          <mc:AlternateContent>
            <mc:Choice Requires="wps">
              <w:drawing>
                <wp:anchor distT="0" distB="0" distL="114300" distR="114300" simplePos="0" relativeHeight="251671552" behindDoc="0" locked="0" layoutInCell="1" allowOverlap="1" wp14:anchorId="5D033457" wp14:editId="6244A44B">
                  <wp:simplePos x="0" y="0"/>
                  <wp:positionH relativeFrom="column">
                    <wp:posOffset>1932892</wp:posOffset>
                  </wp:positionH>
                  <wp:positionV relativeFrom="paragraph">
                    <wp:posOffset>173746</wp:posOffset>
                  </wp:positionV>
                  <wp:extent cx="1348740" cy="78676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348740" cy="78676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1609E76"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 w:author="Kenneth Roush" w:date="2023-03-29T20:10:00Z"/>
                                  <w:rFonts w:ascii="Arial" w:hAnsi="Arial" w:cs="Arial"/>
                                  <w:color w:val="000000" w:themeColor="text1"/>
                                  <w:sz w:val="13"/>
                                  <w:szCs w:val="13"/>
                                  <w14:glow w14:rad="0">
                                    <w14:schemeClr w14:val="tx1"/>
                                  </w14:glow>
                                  <w:rPrChange w:id="2" w:author="Kenneth Roush" w:date="2023-03-29T20:37:00Z">
                                    <w:rPr>
                                      <w:ins w:id="3" w:author="Kenneth Roush" w:date="2023-03-29T20:10:00Z"/>
                                      <w:rFonts w:ascii="Arial" w:hAnsi="Arial" w:cs="Arial"/>
                                      <w:sz w:val="11"/>
                                      <w:szCs w:val="11"/>
                                    </w:rPr>
                                  </w:rPrChange>
                                </w:rPr>
                              </w:pPr>
                              <w:ins w:id="4" w:author="Kenneth Roush" w:date="2023-03-29T20:07:00Z">
                                <w:r w:rsidRPr="00E50880">
                                  <w:rPr>
                                    <w:rFonts w:ascii="Arial" w:hAnsi="Arial" w:cs="Arial"/>
                                    <w:color w:val="000000" w:themeColor="text1"/>
                                    <w:sz w:val="13"/>
                                    <w:szCs w:val="13"/>
                                    <w14:glow w14:rad="0">
                                      <w14:schemeClr w14:val="tx1"/>
                                    </w14:glow>
                                    <w:rPrChange w:id="5" w:author="Kenneth Roush" w:date="2023-03-29T20:37:00Z">
                                      <w:rPr/>
                                    </w:rPrChange>
                                  </w:rPr>
                                  <w:t>Presiden</w:t>
                                </w:r>
                              </w:ins>
                              <w:ins w:id="6" w:author="Kenneth Roush" w:date="2023-03-29T20:10:00Z">
                                <w:r w:rsidRPr="00E50880">
                                  <w:rPr>
                                    <w:rFonts w:ascii="Arial" w:hAnsi="Arial" w:cs="Arial"/>
                                    <w:color w:val="000000" w:themeColor="text1"/>
                                    <w:sz w:val="13"/>
                                    <w:szCs w:val="13"/>
                                    <w14:glow w14:rad="0">
                                      <w14:schemeClr w14:val="tx1"/>
                                    </w14:glow>
                                    <w:rPrChange w:id="7" w:author="Kenneth Roush" w:date="2023-03-29T20:37:00Z">
                                      <w:rPr>
                                        <w:rFonts w:ascii="Arial" w:hAnsi="Arial" w:cs="Arial"/>
                                        <w:sz w:val="11"/>
                                        <w:szCs w:val="11"/>
                                      </w:rPr>
                                    </w:rPrChange>
                                  </w:rPr>
                                  <w:t>t</w:t>
                                </w:r>
                              </w:ins>
                            </w:p>
                            <w:p w14:paraId="32ABD921"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8" w:author="Kenneth Roush" w:date="2023-03-29T20:10:00Z"/>
                                  <w:rFonts w:ascii="Arial" w:hAnsi="Arial" w:cs="Arial"/>
                                  <w:color w:val="000000" w:themeColor="text1"/>
                                  <w:sz w:val="15"/>
                                  <w:szCs w:val="15"/>
                                  <w14:glow w14:rad="0">
                                    <w14:schemeClr w14:val="tx1"/>
                                  </w14:glow>
                                  <w:rPrChange w:id="9" w:author="Kenneth Roush" w:date="2023-03-29T20:37:00Z">
                                    <w:rPr>
                                      <w:ins w:id="10" w:author="Kenneth Roush" w:date="2023-03-29T20:10:00Z"/>
                                      <w:rFonts w:ascii="Arial" w:hAnsi="Arial" w:cs="Arial"/>
                                      <w:sz w:val="11"/>
                                      <w:szCs w:val="11"/>
                                    </w:rPr>
                                  </w:rPrChange>
                                </w:rPr>
                              </w:pPr>
                              <w:ins w:id="11" w:author="Kenneth Roush" w:date="2023-03-29T20:10:00Z">
                                <w:r w:rsidRPr="00E50880">
                                  <w:rPr>
                                    <w:rFonts w:ascii="Arial" w:hAnsi="Arial" w:cs="Arial"/>
                                    <w:color w:val="000000" w:themeColor="text1"/>
                                    <w:sz w:val="15"/>
                                    <w:szCs w:val="15"/>
                                    <w14:glow w14:rad="0">
                                      <w14:schemeClr w14:val="tx1"/>
                                    </w14:glow>
                                    <w:rPrChange w:id="12" w:author="Kenneth Roush" w:date="2023-03-29T20:37:00Z">
                                      <w:rPr>
                                        <w:rFonts w:ascii="Arial" w:hAnsi="Arial" w:cs="Arial"/>
                                        <w:sz w:val="11"/>
                                        <w:szCs w:val="11"/>
                                      </w:rPr>
                                    </w:rPrChange>
                                  </w:rPr>
                                  <w:t>JOANNAH ROUSH</w:t>
                                </w:r>
                              </w:ins>
                            </w:p>
                            <w:p w14:paraId="05B58CAD"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3" w:author="Kenneth Roush" w:date="2023-03-29T20:11:00Z"/>
                                  <w:rFonts w:ascii="Arial" w:hAnsi="Arial" w:cs="Arial"/>
                                  <w:color w:val="000000" w:themeColor="text1"/>
                                  <w:sz w:val="15"/>
                                  <w:szCs w:val="15"/>
                                  <w14:glow w14:rad="0">
                                    <w14:schemeClr w14:val="tx1"/>
                                  </w14:glow>
                                  <w:rPrChange w:id="14" w:author="Kenneth Roush" w:date="2023-03-29T20:37:00Z">
                                    <w:rPr>
                                      <w:ins w:id="15" w:author="Kenneth Roush" w:date="2023-03-29T20:11:00Z"/>
                                      <w:rFonts w:ascii="Arial" w:hAnsi="Arial" w:cs="Arial"/>
                                      <w:sz w:val="11"/>
                                      <w:szCs w:val="11"/>
                                    </w:rPr>
                                  </w:rPrChange>
                                </w:rPr>
                              </w:pPr>
                              <w:ins w:id="16" w:author="Kenneth Roush" w:date="2023-03-29T20:10:00Z">
                                <w:r w:rsidRPr="00E50880">
                                  <w:rPr>
                                    <w:rFonts w:ascii="Arial" w:hAnsi="Arial" w:cs="Arial"/>
                                    <w:color w:val="000000" w:themeColor="text1"/>
                                    <w:sz w:val="15"/>
                                    <w:szCs w:val="15"/>
                                    <w14:glow w14:rad="0">
                                      <w14:schemeClr w14:val="tx1"/>
                                    </w14:glow>
                                    <w:rPrChange w:id="17" w:author="Kenneth Roush" w:date="2023-03-29T20:37:00Z">
                                      <w:rPr>
                                        <w:rFonts w:ascii="Arial" w:hAnsi="Arial" w:cs="Arial"/>
                                        <w:sz w:val="11"/>
                                        <w:szCs w:val="11"/>
                                      </w:rPr>
                                    </w:rPrChange>
                                  </w:rPr>
                                  <w:t>573 B</w:t>
                                </w:r>
                              </w:ins>
                              <w:ins w:id="18" w:author="Kenneth Roush" w:date="2023-03-29T20:11:00Z">
                                <w:r w:rsidRPr="00E50880">
                                  <w:rPr>
                                    <w:rFonts w:ascii="Arial" w:hAnsi="Arial" w:cs="Arial"/>
                                    <w:color w:val="000000" w:themeColor="text1"/>
                                    <w:sz w:val="15"/>
                                    <w:szCs w:val="15"/>
                                    <w14:glow w14:rad="0">
                                      <w14:schemeClr w14:val="tx1"/>
                                    </w14:glow>
                                    <w:rPrChange w:id="19" w:author="Kenneth Roush" w:date="2023-03-29T20:37:00Z">
                                      <w:rPr>
                                        <w:rFonts w:ascii="Arial" w:hAnsi="Arial" w:cs="Arial"/>
                                        <w:sz w:val="11"/>
                                        <w:szCs w:val="11"/>
                                      </w:rPr>
                                    </w:rPrChange>
                                  </w:rPr>
                                  <w:t>arnard Rd.</w:t>
                                </w:r>
                              </w:ins>
                            </w:p>
                            <w:p w14:paraId="20E2797A"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20" w:author="Kenneth Roush" w:date="2023-03-29T20:12:00Z"/>
                                  <w:rFonts w:ascii="Arial" w:hAnsi="Arial" w:cs="Arial"/>
                                  <w:color w:val="000000" w:themeColor="text1"/>
                                  <w:sz w:val="15"/>
                                  <w:szCs w:val="15"/>
                                  <w14:glow w14:rad="0">
                                    <w14:schemeClr w14:val="tx1"/>
                                  </w14:glow>
                                  <w:rPrChange w:id="21" w:author="Kenneth Roush" w:date="2023-03-29T20:37:00Z">
                                    <w:rPr>
                                      <w:ins w:id="22" w:author="Kenneth Roush" w:date="2023-03-29T20:12:00Z"/>
                                      <w:rFonts w:ascii="Arial" w:hAnsi="Arial" w:cs="Arial"/>
                                      <w:sz w:val="11"/>
                                      <w:szCs w:val="11"/>
                                    </w:rPr>
                                  </w:rPrChange>
                                </w:rPr>
                              </w:pPr>
                              <w:ins w:id="23" w:author="Kenneth Roush" w:date="2023-03-29T20:11:00Z">
                                <w:r w:rsidRPr="00E50880">
                                  <w:rPr>
                                    <w:rFonts w:ascii="Arial" w:hAnsi="Arial" w:cs="Arial"/>
                                    <w:color w:val="000000" w:themeColor="text1"/>
                                    <w:sz w:val="15"/>
                                    <w:szCs w:val="15"/>
                                    <w14:glow w14:rad="0">
                                      <w14:schemeClr w14:val="tx1"/>
                                    </w14:glow>
                                    <w:rPrChange w:id="24" w:author="Kenneth Roush" w:date="2023-03-29T20:37:00Z">
                                      <w:rPr>
                                        <w:rFonts w:ascii="Arial" w:hAnsi="Arial" w:cs="Arial"/>
                                        <w:sz w:val="11"/>
                                        <w:szCs w:val="11"/>
                                      </w:rPr>
                                    </w:rPrChange>
                                  </w:rPr>
                                  <w:t>North Chittenden, VT 05863</w:t>
                                </w:r>
                              </w:ins>
                            </w:p>
                            <w:p w14:paraId="2B5B12BD"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25" w:author="Kenneth Roush" w:date="2023-03-29T20:10:00Z"/>
                                  <w:rFonts w:ascii="Arial" w:hAnsi="Arial" w:cs="Arial"/>
                                  <w:color w:val="000000" w:themeColor="text1"/>
                                  <w:sz w:val="15"/>
                                  <w:szCs w:val="15"/>
                                  <w14:glow w14:rad="0">
                                    <w14:schemeClr w14:val="tx1"/>
                                  </w14:glow>
                                  <w:rPrChange w:id="26" w:author="Kenneth Roush" w:date="2023-03-29T20:37:00Z">
                                    <w:rPr>
                                      <w:ins w:id="27" w:author="Kenneth Roush" w:date="2023-03-29T20:10:00Z"/>
                                      <w:rFonts w:ascii="Arial" w:hAnsi="Arial" w:cs="Arial"/>
                                      <w:sz w:val="11"/>
                                      <w:szCs w:val="11"/>
                                    </w:rPr>
                                  </w:rPrChange>
                                </w:rPr>
                              </w:pPr>
                              <w:ins w:id="28" w:author="Kenneth Roush" w:date="2023-03-29T20:12:00Z">
                                <w:r w:rsidRPr="00E50880">
                                  <w:rPr>
                                    <w:rFonts w:ascii="Arial" w:hAnsi="Arial" w:cs="Arial"/>
                                    <w:color w:val="000000" w:themeColor="text1"/>
                                    <w:sz w:val="15"/>
                                    <w:szCs w:val="15"/>
                                    <w14:glow w14:rad="0">
                                      <w14:schemeClr w14:val="tx1"/>
                                    </w14:glow>
                                    <w:rPrChange w:id="29" w:author="Kenneth Roush" w:date="2023-03-29T20:37:00Z">
                                      <w:rPr>
                                        <w:rFonts w:ascii="Arial" w:hAnsi="Arial" w:cs="Arial"/>
                                        <w:sz w:val="11"/>
                                        <w:szCs w:val="11"/>
                                      </w:rPr>
                                    </w:rPrChange>
                                  </w:rPr>
                                  <w:t>802-558-5096</w:t>
                                </w:r>
                              </w:ins>
                            </w:p>
                            <w:p w14:paraId="5FEAB932" w14:textId="77777777" w:rsidR="00B138D3" w:rsidRPr="00E50880"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1"/>
                                  <w:szCs w:val="11"/>
                                  <w14:glow w14:rad="0">
                                    <w14:schemeClr w14:val="tx1"/>
                                  </w14:glow>
                                  <w:rPrChange w:id="30" w:author="Kenneth Roush" w:date="2023-03-29T20:37:00Z">
                                    <w:rPr/>
                                  </w:rPrChange>
                                </w:rPr>
                                <w:pPrChange w:id="31" w:author="Kenneth Roush" w:date="2023-03-29T20:08:00Z">
                                  <w:pPr/>
                                </w:pPrChange>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33457" id="_x0000_t202" coordsize="21600,21600" o:spt="202" path="m,l,21600r21600,l21600,xe">
                  <v:stroke joinstyle="miter"/>
                  <v:path gradientshapeok="t" o:connecttype="rect"/>
                </v:shapetype>
                <v:shape id="Text Box 24" o:spid="_x0000_s1026" type="#_x0000_t202" style="position:absolute;left:0;text-align:left;margin-left:152.2pt;margin-top:13.7pt;width:106.2pt;height:6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" filled="f" stroked="f" strokeweight="1pt">
                  <v:stroke miterlimit="4"/>
                  <v:textbox inset="1.27mm,1.27mm,1.27mm,1.27mm">
                    <w:txbxContent>
                      <w:p w14:paraId="41609E76"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32" w:author="Kenneth Roush" w:date="2023-03-29T20:10:00Z"/>
                            <w:rFonts w:ascii="Arial" w:hAnsi="Arial" w:cs="Arial"/>
                            <w:color w:val="000000" w:themeColor="text1"/>
                            <w:sz w:val="13"/>
                            <w:szCs w:val="13"/>
                            <w14:glow w14:rad="0">
                              <w14:schemeClr w14:val="tx1"/>
                            </w14:glow>
                            <w:rPrChange w:id="33" w:author="Kenneth Roush" w:date="2023-03-29T20:37:00Z">
                              <w:rPr>
                                <w:ins w:id="34" w:author="Kenneth Roush" w:date="2023-03-29T20:10:00Z"/>
                                <w:rFonts w:ascii="Arial" w:hAnsi="Arial" w:cs="Arial"/>
                                <w:sz w:val="11"/>
                                <w:szCs w:val="11"/>
                              </w:rPr>
                            </w:rPrChange>
                          </w:rPr>
                        </w:pPr>
                        <w:ins w:id="35" w:author="Kenneth Roush" w:date="2023-03-29T20:07:00Z">
                          <w:r w:rsidRPr="00E50880">
                            <w:rPr>
                              <w:rFonts w:ascii="Arial" w:hAnsi="Arial" w:cs="Arial"/>
                              <w:color w:val="000000" w:themeColor="text1"/>
                              <w:sz w:val="13"/>
                              <w:szCs w:val="13"/>
                              <w14:glow w14:rad="0">
                                <w14:schemeClr w14:val="tx1"/>
                              </w14:glow>
                              <w:rPrChange w:id="36" w:author="Kenneth Roush" w:date="2023-03-29T20:37:00Z">
                                <w:rPr/>
                              </w:rPrChange>
                            </w:rPr>
                            <w:t>Presiden</w:t>
                          </w:r>
                        </w:ins>
                        <w:ins w:id="37" w:author="Kenneth Roush" w:date="2023-03-29T20:10:00Z">
                          <w:r w:rsidRPr="00E50880">
                            <w:rPr>
                              <w:rFonts w:ascii="Arial" w:hAnsi="Arial" w:cs="Arial"/>
                              <w:color w:val="000000" w:themeColor="text1"/>
                              <w:sz w:val="13"/>
                              <w:szCs w:val="13"/>
                              <w14:glow w14:rad="0">
                                <w14:schemeClr w14:val="tx1"/>
                              </w14:glow>
                              <w:rPrChange w:id="38" w:author="Kenneth Roush" w:date="2023-03-29T20:37:00Z">
                                <w:rPr>
                                  <w:rFonts w:ascii="Arial" w:hAnsi="Arial" w:cs="Arial"/>
                                  <w:sz w:val="11"/>
                                  <w:szCs w:val="11"/>
                                </w:rPr>
                              </w:rPrChange>
                            </w:rPr>
                            <w:t>t</w:t>
                          </w:r>
                        </w:ins>
                      </w:p>
                      <w:p w14:paraId="32ABD921"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39" w:author="Kenneth Roush" w:date="2023-03-29T20:10:00Z"/>
                            <w:rFonts w:ascii="Arial" w:hAnsi="Arial" w:cs="Arial"/>
                            <w:color w:val="000000" w:themeColor="text1"/>
                            <w:sz w:val="15"/>
                            <w:szCs w:val="15"/>
                            <w14:glow w14:rad="0">
                              <w14:schemeClr w14:val="tx1"/>
                            </w14:glow>
                            <w:rPrChange w:id="40" w:author="Kenneth Roush" w:date="2023-03-29T20:37:00Z">
                              <w:rPr>
                                <w:ins w:id="41" w:author="Kenneth Roush" w:date="2023-03-29T20:10:00Z"/>
                                <w:rFonts w:ascii="Arial" w:hAnsi="Arial" w:cs="Arial"/>
                                <w:sz w:val="11"/>
                                <w:szCs w:val="11"/>
                              </w:rPr>
                            </w:rPrChange>
                          </w:rPr>
                        </w:pPr>
                        <w:ins w:id="42" w:author="Kenneth Roush" w:date="2023-03-29T20:10:00Z">
                          <w:r w:rsidRPr="00E50880">
                            <w:rPr>
                              <w:rFonts w:ascii="Arial" w:hAnsi="Arial" w:cs="Arial"/>
                              <w:color w:val="000000" w:themeColor="text1"/>
                              <w:sz w:val="15"/>
                              <w:szCs w:val="15"/>
                              <w14:glow w14:rad="0">
                                <w14:schemeClr w14:val="tx1"/>
                              </w14:glow>
                              <w:rPrChange w:id="43" w:author="Kenneth Roush" w:date="2023-03-29T20:37:00Z">
                                <w:rPr>
                                  <w:rFonts w:ascii="Arial" w:hAnsi="Arial" w:cs="Arial"/>
                                  <w:sz w:val="11"/>
                                  <w:szCs w:val="11"/>
                                </w:rPr>
                              </w:rPrChange>
                            </w:rPr>
                            <w:t>JOANNAH ROUSH</w:t>
                          </w:r>
                        </w:ins>
                      </w:p>
                      <w:p w14:paraId="05B58CAD"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44" w:author="Kenneth Roush" w:date="2023-03-29T20:11:00Z"/>
                            <w:rFonts w:ascii="Arial" w:hAnsi="Arial" w:cs="Arial"/>
                            <w:color w:val="000000" w:themeColor="text1"/>
                            <w:sz w:val="15"/>
                            <w:szCs w:val="15"/>
                            <w14:glow w14:rad="0">
                              <w14:schemeClr w14:val="tx1"/>
                            </w14:glow>
                            <w:rPrChange w:id="45" w:author="Kenneth Roush" w:date="2023-03-29T20:37:00Z">
                              <w:rPr>
                                <w:ins w:id="46" w:author="Kenneth Roush" w:date="2023-03-29T20:11:00Z"/>
                                <w:rFonts w:ascii="Arial" w:hAnsi="Arial" w:cs="Arial"/>
                                <w:sz w:val="11"/>
                                <w:szCs w:val="11"/>
                              </w:rPr>
                            </w:rPrChange>
                          </w:rPr>
                        </w:pPr>
                        <w:ins w:id="47" w:author="Kenneth Roush" w:date="2023-03-29T20:10:00Z">
                          <w:r w:rsidRPr="00E50880">
                            <w:rPr>
                              <w:rFonts w:ascii="Arial" w:hAnsi="Arial" w:cs="Arial"/>
                              <w:color w:val="000000" w:themeColor="text1"/>
                              <w:sz w:val="15"/>
                              <w:szCs w:val="15"/>
                              <w14:glow w14:rad="0">
                                <w14:schemeClr w14:val="tx1"/>
                              </w14:glow>
                              <w:rPrChange w:id="48" w:author="Kenneth Roush" w:date="2023-03-29T20:37:00Z">
                                <w:rPr>
                                  <w:rFonts w:ascii="Arial" w:hAnsi="Arial" w:cs="Arial"/>
                                  <w:sz w:val="11"/>
                                  <w:szCs w:val="11"/>
                                </w:rPr>
                              </w:rPrChange>
                            </w:rPr>
                            <w:t>573 B</w:t>
                          </w:r>
                        </w:ins>
                        <w:ins w:id="49" w:author="Kenneth Roush" w:date="2023-03-29T20:11:00Z">
                          <w:r w:rsidRPr="00E50880">
                            <w:rPr>
                              <w:rFonts w:ascii="Arial" w:hAnsi="Arial" w:cs="Arial"/>
                              <w:color w:val="000000" w:themeColor="text1"/>
                              <w:sz w:val="15"/>
                              <w:szCs w:val="15"/>
                              <w14:glow w14:rad="0">
                                <w14:schemeClr w14:val="tx1"/>
                              </w14:glow>
                              <w:rPrChange w:id="50" w:author="Kenneth Roush" w:date="2023-03-29T20:37:00Z">
                                <w:rPr>
                                  <w:rFonts w:ascii="Arial" w:hAnsi="Arial" w:cs="Arial"/>
                                  <w:sz w:val="11"/>
                                  <w:szCs w:val="11"/>
                                </w:rPr>
                              </w:rPrChange>
                            </w:rPr>
                            <w:t>arnard Rd.</w:t>
                          </w:r>
                        </w:ins>
                      </w:p>
                      <w:p w14:paraId="20E2797A"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51" w:author="Kenneth Roush" w:date="2023-03-29T20:12:00Z"/>
                            <w:rFonts w:ascii="Arial" w:hAnsi="Arial" w:cs="Arial"/>
                            <w:color w:val="000000" w:themeColor="text1"/>
                            <w:sz w:val="15"/>
                            <w:szCs w:val="15"/>
                            <w14:glow w14:rad="0">
                              <w14:schemeClr w14:val="tx1"/>
                            </w14:glow>
                            <w:rPrChange w:id="52" w:author="Kenneth Roush" w:date="2023-03-29T20:37:00Z">
                              <w:rPr>
                                <w:ins w:id="53" w:author="Kenneth Roush" w:date="2023-03-29T20:12:00Z"/>
                                <w:rFonts w:ascii="Arial" w:hAnsi="Arial" w:cs="Arial"/>
                                <w:sz w:val="11"/>
                                <w:szCs w:val="11"/>
                              </w:rPr>
                            </w:rPrChange>
                          </w:rPr>
                        </w:pPr>
                        <w:ins w:id="54" w:author="Kenneth Roush" w:date="2023-03-29T20:11:00Z">
                          <w:r w:rsidRPr="00E50880">
                            <w:rPr>
                              <w:rFonts w:ascii="Arial" w:hAnsi="Arial" w:cs="Arial"/>
                              <w:color w:val="000000" w:themeColor="text1"/>
                              <w:sz w:val="15"/>
                              <w:szCs w:val="15"/>
                              <w14:glow w14:rad="0">
                                <w14:schemeClr w14:val="tx1"/>
                              </w14:glow>
                              <w:rPrChange w:id="55" w:author="Kenneth Roush" w:date="2023-03-29T20:37:00Z">
                                <w:rPr>
                                  <w:rFonts w:ascii="Arial" w:hAnsi="Arial" w:cs="Arial"/>
                                  <w:sz w:val="11"/>
                                  <w:szCs w:val="11"/>
                                </w:rPr>
                              </w:rPrChange>
                            </w:rPr>
                            <w:t>North Chittenden, VT 05863</w:t>
                          </w:r>
                        </w:ins>
                      </w:p>
                      <w:p w14:paraId="2B5B12BD"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56" w:author="Kenneth Roush" w:date="2023-03-29T20:10:00Z"/>
                            <w:rFonts w:ascii="Arial" w:hAnsi="Arial" w:cs="Arial"/>
                            <w:color w:val="000000" w:themeColor="text1"/>
                            <w:sz w:val="15"/>
                            <w:szCs w:val="15"/>
                            <w14:glow w14:rad="0">
                              <w14:schemeClr w14:val="tx1"/>
                            </w14:glow>
                            <w:rPrChange w:id="57" w:author="Kenneth Roush" w:date="2023-03-29T20:37:00Z">
                              <w:rPr>
                                <w:ins w:id="58" w:author="Kenneth Roush" w:date="2023-03-29T20:10:00Z"/>
                                <w:rFonts w:ascii="Arial" w:hAnsi="Arial" w:cs="Arial"/>
                                <w:sz w:val="11"/>
                                <w:szCs w:val="11"/>
                              </w:rPr>
                            </w:rPrChange>
                          </w:rPr>
                        </w:pPr>
                        <w:ins w:id="59" w:author="Kenneth Roush" w:date="2023-03-29T20:12:00Z">
                          <w:r w:rsidRPr="00E50880">
                            <w:rPr>
                              <w:rFonts w:ascii="Arial" w:hAnsi="Arial" w:cs="Arial"/>
                              <w:color w:val="000000" w:themeColor="text1"/>
                              <w:sz w:val="15"/>
                              <w:szCs w:val="15"/>
                              <w14:glow w14:rad="0">
                                <w14:schemeClr w14:val="tx1"/>
                              </w14:glow>
                              <w:rPrChange w:id="60" w:author="Kenneth Roush" w:date="2023-03-29T20:37:00Z">
                                <w:rPr>
                                  <w:rFonts w:ascii="Arial" w:hAnsi="Arial" w:cs="Arial"/>
                                  <w:sz w:val="11"/>
                                  <w:szCs w:val="11"/>
                                </w:rPr>
                              </w:rPrChange>
                            </w:rPr>
                            <w:t>802-558-5096</w:t>
                          </w:r>
                        </w:ins>
                      </w:p>
                      <w:p w14:paraId="5FEAB932" w14:textId="77777777" w:rsidR="00B138D3" w:rsidRPr="00E50880"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1"/>
                            <w:szCs w:val="11"/>
                            <w14:glow w14:rad="0">
                              <w14:schemeClr w14:val="tx1"/>
                            </w14:glow>
                            <w:rPrChange w:id="61" w:author="Kenneth Roush" w:date="2023-03-29T20:37:00Z">
                              <w:rPr/>
                            </w:rPrChange>
                          </w:rPr>
                          <w:pPrChange w:id="62" w:author="Kenneth Roush" w:date="2023-03-29T20:08:00Z">
                            <w:pPr/>
                          </w:pPrChange>
                        </w:pPr>
                      </w:p>
                    </w:txbxContent>
                  </v:textbox>
                </v:shape>
              </w:pict>
            </mc:Fallback>
          </mc:AlternateContent>
        </w:r>
      </w:ins>
      <w:ins w:id="63" w:author="Kenneth Roush" w:date="2023-03-29T20:13:00Z">
        <w:r>
          <w:rPr>
            <w:noProof/>
            <w14:textOutline w14:w="0" w14:cap="rnd" w14:cmpd="sng" w14:algn="ctr">
              <w14:noFill/>
              <w14:prstDash w14:val="solid"/>
              <w14:bevel/>
            </w14:textOutline>
          </w:rPr>
          <mc:AlternateContent>
            <mc:Choice Requires="wps">
              <w:drawing>
                <wp:anchor distT="0" distB="0" distL="114300" distR="114300" simplePos="0" relativeHeight="251672576" behindDoc="0" locked="0" layoutInCell="1" allowOverlap="1" wp14:anchorId="7C8C6D2B" wp14:editId="459784B5">
                  <wp:simplePos x="0" y="0"/>
                  <wp:positionH relativeFrom="column">
                    <wp:posOffset>3416935</wp:posOffset>
                  </wp:positionH>
                  <wp:positionV relativeFrom="paragraph">
                    <wp:posOffset>118110</wp:posOffset>
                  </wp:positionV>
                  <wp:extent cx="1221105" cy="65913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21105" cy="65913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ACF9984"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64" w:author="Kenneth Roush" w:date="2023-03-29T20:14:00Z"/>
                                  <w:rFonts w:ascii="Arial" w:hAnsi="Arial" w:cs="Arial"/>
                                  <w:color w:val="000000" w:themeColor="text1"/>
                                  <w:sz w:val="13"/>
                                  <w:szCs w:val="13"/>
                                  <w:rPrChange w:id="65" w:author="Kenneth Roush" w:date="2023-03-29T20:42:00Z">
                                    <w:rPr>
                                      <w:ins w:id="66" w:author="Kenneth Roush" w:date="2023-03-29T20:14:00Z"/>
                                      <w:rFonts w:ascii="Arial" w:hAnsi="Arial" w:cs="Arial"/>
                                      <w:color w:val="000000" w:themeColor="text1"/>
                                      <w:sz w:val="11"/>
                                      <w:szCs w:val="11"/>
                                    </w:rPr>
                                  </w:rPrChange>
                                </w:rPr>
                              </w:pPr>
                              <w:ins w:id="67" w:author="Kenneth Roush" w:date="2023-03-29T20:14:00Z">
                                <w:r w:rsidRPr="00E50880">
                                  <w:rPr>
                                    <w:rFonts w:ascii="Arial" w:hAnsi="Arial" w:cs="Arial"/>
                                    <w:color w:val="000000" w:themeColor="text1"/>
                                    <w:sz w:val="13"/>
                                    <w:szCs w:val="13"/>
                                    <w:rPrChange w:id="68" w:author="Kenneth Roush" w:date="2023-03-29T20:42:00Z">
                                      <w:rPr>
                                        <w:rFonts w:ascii="Arial" w:hAnsi="Arial" w:cs="Arial"/>
                                        <w:color w:val="000000" w:themeColor="text1"/>
                                        <w:sz w:val="11"/>
                                        <w:szCs w:val="11"/>
                                      </w:rPr>
                                    </w:rPrChange>
                                  </w:rPr>
                                  <w:t>Vice-President</w:t>
                                </w:r>
                              </w:ins>
                            </w:p>
                            <w:p w14:paraId="19413B71" w14:textId="77777777" w:rsidR="00B138D3" w:rsidRPr="0002120D"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69" w:author="Kenneth Roush" w:date="2023-03-29T20:14:00Z"/>
                                  <w:rFonts w:ascii="Arial" w:hAnsi="Arial" w:cs="Arial"/>
                                  <w:color w:val="000000" w:themeColor="text1"/>
                                  <w:sz w:val="15"/>
                                  <w:szCs w:val="15"/>
                                  <w:rPrChange w:id="70" w:author="Kenneth Roush" w:date="2023-03-29T20:16:00Z">
                                    <w:rPr>
                                      <w:ins w:id="71" w:author="Kenneth Roush" w:date="2023-03-29T20:14:00Z"/>
                                      <w:rFonts w:ascii="Arial" w:hAnsi="Arial" w:cs="Arial"/>
                                      <w:color w:val="000000" w:themeColor="text1"/>
                                      <w:sz w:val="11"/>
                                      <w:szCs w:val="11"/>
                                    </w:rPr>
                                  </w:rPrChange>
                                </w:rPr>
                              </w:pPr>
                              <w:ins w:id="72" w:author="Kenneth Roush" w:date="2023-03-29T20:14:00Z">
                                <w:r w:rsidRPr="0002120D">
                                  <w:rPr>
                                    <w:rFonts w:ascii="Arial" w:hAnsi="Arial" w:cs="Arial"/>
                                    <w:color w:val="000000" w:themeColor="text1"/>
                                    <w:sz w:val="15"/>
                                    <w:szCs w:val="15"/>
                                    <w:rPrChange w:id="73" w:author="Kenneth Roush" w:date="2023-03-29T20:16:00Z">
                                      <w:rPr>
                                        <w:rFonts w:ascii="Arial" w:hAnsi="Arial" w:cs="Arial"/>
                                        <w:color w:val="000000" w:themeColor="text1"/>
                                        <w:sz w:val="11"/>
                                        <w:szCs w:val="11"/>
                                      </w:rPr>
                                    </w:rPrChange>
                                  </w:rPr>
                                  <w:t>KENNETH L. ROUSH</w:t>
                                </w:r>
                              </w:ins>
                            </w:p>
                            <w:p w14:paraId="76921366" w14:textId="77777777" w:rsidR="00B138D3" w:rsidRPr="0002120D"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74" w:author="Kenneth Roush" w:date="2023-03-29T20:15:00Z"/>
                                  <w:rFonts w:ascii="Arial" w:hAnsi="Arial" w:cs="Arial"/>
                                  <w:color w:val="000000" w:themeColor="text1"/>
                                  <w:sz w:val="15"/>
                                  <w:szCs w:val="15"/>
                                  <w:rPrChange w:id="75" w:author="Kenneth Roush" w:date="2023-03-29T20:16:00Z">
                                    <w:rPr>
                                      <w:ins w:id="76" w:author="Kenneth Roush" w:date="2023-03-29T20:15:00Z"/>
                                      <w:rFonts w:ascii="Arial" w:hAnsi="Arial" w:cs="Arial"/>
                                      <w:color w:val="000000" w:themeColor="text1"/>
                                      <w:sz w:val="11"/>
                                      <w:szCs w:val="11"/>
                                    </w:rPr>
                                  </w:rPrChange>
                                </w:rPr>
                              </w:pPr>
                              <w:ins w:id="77" w:author="Kenneth Roush" w:date="2023-03-29T20:14:00Z">
                                <w:r w:rsidRPr="0002120D">
                                  <w:rPr>
                                    <w:rFonts w:ascii="Arial" w:hAnsi="Arial" w:cs="Arial"/>
                                    <w:color w:val="000000" w:themeColor="text1"/>
                                    <w:sz w:val="15"/>
                                    <w:szCs w:val="15"/>
                                    <w:rPrChange w:id="78" w:author="Kenneth Roush" w:date="2023-03-29T20:16:00Z">
                                      <w:rPr>
                                        <w:rFonts w:ascii="Arial" w:hAnsi="Arial" w:cs="Arial"/>
                                        <w:color w:val="000000" w:themeColor="text1"/>
                                        <w:sz w:val="11"/>
                                        <w:szCs w:val="11"/>
                                      </w:rPr>
                                    </w:rPrChange>
                                  </w:rPr>
                                  <w:t>1732 R</w:t>
                                </w:r>
                              </w:ins>
                              <w:ins w:id="79" w:author="Kenneth Roush" w:date="2023-03-29T20:15:00Z">
                                <w:r w:rsidRPr="0002120D">
                                  <w:rPr>
                                    <w:rFonts w:ascii="Arial" w:hAnsi="Arial" w:cs="Arial"/>
                                    <w:color w:val="000000" w:themeColor="text1"/>
                                    <w:sz w:val="15"/>
                                    <w:szCs w:val="15"/>
                                    <w:rPrChange w:id="80" w:author="Kenneth Roush" w:date="2023-03-29T20:16:00Z">
                                      <w:rPr>
                                        <w:rFonts w:ascii="Arial" w:hAnsi="Arial" w:cs="Arial"/>
                                        <w:color w:val="000000" w:themeColor="text1"/>
                                        <w:sz w:val="11"/>
                                        <w:szCs w:val="11"/>
                                      </w:rPr>
                                    </w:rPrChange>
                                  </w:rPr>
                                  <w:t>itchie Rd.</w:t>
                                </w:r>
                              </w:ins>
                            </w:p>
                            <w:p w14:paraId="5CFF167B" w14:textId="77777777" w:rsidR="00B138D3" w:rsidRPr="0002120D"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81" w:author="Kenneth Roush" w:date="2023-03-29T20:15:00Z"/>
                                  <w:rFonts w:ascii="Arial" w:hAnsi="Arial" w:cs="Arial"/>
                                  <w:color w:val="000000" w:themeColor="text1"/>
                                  <w:sz w:val="15"/>
                                  <w:szCs w:val="15"/>
                                  <w:rPrChange w:id="82" w:author="Kenneth Roush" w:date="2023-03-29T20:16:00Z">
                                    <w:rPr>
                                      <w:ins w:id="83" w:author="Kenneth Roush" w:date="2023-03-29T20:15:00Z"/>
                                      <w:rFonts w:ascii="Arial" w:hAnsi="Arial" w:cs="Arial"/>
                                      <w:color w:val="000000" w:themeColor="text1"/>
                                      <w:sz w:val="11"/>
                                      <w:szCs w:val="11"/>
                                    </w:rPr>
                                  </w:rPrChange>
                                </w:rPr>
                              </w:pPr>
                              <w:ins w:id="84" w:author="Kenneth Roush" w:date="2023-03-29T20:15:00Z">
                                <w:r w:rsidRPr="0002120D">
                                  <w:rPr>
                                    <w:rFonts w:ascii="Arial" w:hAnsi="Arial" w:cs="Arial"/>
                                    <w:color w:val="000000" w:themeColor="text1"/>
                                    <w:sz w:val="15"/>
                                    <w:szCs w:val="15"/>
                                    <w:rPrChange w:id="85" w:author="Kenneth Roush" w:date="2023-03-29T20:16:00Z">
                                      <w:rPr>
                                        <w:rFonts w:ascii="Arial" w:hAnsi="Arial" w:cs="Arial"/>
                                        <w:color w:val="000000" w:themeColor="text1"/>
                                        <w:sz w:val="11"/>
                                        <w:szCs w:val="11"/>
                                      </w:rPr>
                                    </w:rPrChange>
                                  </w:rPr>
                                  <w:t>Stow, OH 44224</w:t>
                                </w:r>
                              </w:ins>
                            </w:p>
                            <w:p w14:paraId="410E5236" w14:textId="77777777" w:rsidR="00B138D3" w:rsidRPr="0002120D"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5"/>
                                  <w:szCs w:val="15"/>
                                  <w:rPrChange w:id="86" w:author="Kenneth Roush" w:date="2023-03-29T20:16:00Z">
                                    <w:rPr/>
                                  </w:rPrChange>
                                </w:rPr>
                                <w:pPrChange w:id="87" w:author="Kenneth Roush" w:date="2023-03-29T20:14:00Z">
                                  <w:pPr/>
                                </w:pPrChange>
                              </w:pPr>
                              <w:ins w:id="88" w:author="Kenneth Roush" w:date="2023-03-29T20:15:00Z">
                                <w:r w:rsidRPr="0002120D">
                                  <w:rPr>
                                    <w:rFonts w:ascii="Arial" w:hAnsi="Arial" w:cs="Arial"/>
                                    <w:color w:val="000000" w:themeColor="text1"/>
                                    <w:sz w:val="15"/>
                                    <w:szCs w:val="15"/>
                                    <w:rPrChange w:id="89" w:author="Kenneth Roush" w:date="2023-03-29T20:16:00Z">
                                      <w:rPr>
                                        <w:rFonts w:ascii="Arial" w:hAnsi="Arial" w:cs="Arial"/>
                                        <w:color w:val="000000" w:themeColor="text1"/>
                                        <w:sz w:val="11"/>
                                        <w:szCs w:val="11"/>
                                      </w:rPr>
                                    </w:rPrChange>
                                  </w:rPr>
                                  <w:t>330-990-6102</w:t>
                                </w:r>
                              </w:ins>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C6D2B" id="Text Box 25" o:spid="_x0000_s1027" type="#_x0000_t202" style="position:absolute;left:0;text-align:left;margin-left:269.05pt;margin-top:9.3pt;width:96.15pt;height:5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" filled="f" stroked="f" strokeweight="1pt">
                  <v:stroke miterlimit="4"/>
                  <v:textbox inset="1.27mm,1.27mm,1.27mm,1.27mm">
                    <w:txbxContent>
                      <w:p w14:paraId="4ACF9984" w14:textId="77777777" w:rsidR="00B138D3" w:rsidRPr="00E50880"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90" w:author="Kenneth Roush" w:date="2023-03-29T20:14:00Z"/>
                            <w:rFonts w:ascii="Arial" w:hAnsi="Arial" w:cs="Arial"/>
                            <w:color w:val="000000" w:themeColor="text1"/>
                            <w:sz w:val="13"/>
                            <w:szCs w:val="13"/>
                            <w:rPrChange w:id="91" w:author="Kenneth Roush" w:date="2023-03-29T20:42:00Z">
                              <w:rPr>
                                <w:ins w:id="92" w:author="Kenneth Roush" w:date="2023-03-29T20:14:00Z"/>
                                <w:rFonts w:ascii="Arial" w:hAnsi="Arial" w:cs="Arial"/>
                                <w:color w:val="000000" w:themeColor="text1"/>
                                <w:sz w:val="11"/>
                                <w:szCs w:val="11"/>
                              </w:rPr>
                            </w:rPrChange>
                          </w:rPr>
                        </w:pPr>
                        <w:ins w:id="93" w:author="Kenneth Roush" w:date="2023-03-29T20:14:00Z">
                          <w:r w:rsidRPr="00E50880">
                            <w:rPr>
                              <w:rFonts w:ascii="Arial" w:hAnsi="Arial" w:cs="Arial"/>
                              <w:color w:val="000000" w:themeColor="text1"/>
                              <w:sz w:val="13"/>
                              <w:szCs w:val="13"/>
                              <w:rPrChange w:id="94" w:author="Kenneth Roush" w:date="2023-03-29T20:42:00Z">
                                <w:rPr>
                                  <w:rFonts w:ascii="Arial" w:hAnsi="Arial" w:cs="Arial"/>
                                  <w:color w:val="000000" w:themeColor="text1"/>
                                  <w:sz w:val="11"/>
                                  <w:szCs w:val="11"/>
                                </w:rPr>
                              </w:rPrChange>
                            </w:rPr>
                            <w:t>Vice-President</w:t>
                          </w:r>
                        </w:ins>
                      </w:p>
                      <w:p w14:paraId="19413B71" w14:textId="77777777" w:rsidR="00B138D3" w:rsidRPr="0002120D"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95" w:author="Kenneth Roush" w:date="2023-03-29T20:14:00Z"/>
                            <w:rFonts w:ascii="Arial" w:hAnsi="Arial" w:cs="Arial"/>
                            <w:color w:val="000000" w:themeColor="text1"/>
                            <w:sz w:val="15"/>
                            <w:szCs w:val="15"/>
                            <w:rPrChange w:id="96" w:author="Kenneth Roush" w:date="2023-03-29T20:16:00Z">
                              <w:rPr>
                                <w:ins w:id="97" w:author="Kenneth Roush" w:date="2023-03-29T20:14:00Z"/>
                                <w:rFonts w:ascii="Arial" w:hAnsi="Arial" w:cs="Arial"/>
                                <w:color w:val="000000" w:themeColor="text1"/>
                                <w:sz w:val="11"/>
                                <w:szCs w:val="11"/>
                              </w:rPr>
                            </w:rPrChange>
                          </w:rPr>
                        </w:pPr>
                        <w:ins w:id="98" w:author="Kenneth Roush" w:date="2023-03-29T20:14:00Z">
                          <w:r w:rsidRPr="0002120D">
                            <w:rPr>
                              <w:rFonts w:ascii="Arial" w:hAnsi="Arial" w:cs="Arial"/>
                              <w:color w:val="000000" w:themeColor="text1"/>
                              <w:sz w:val="15"/>
                              <w:szCs w:val="15"/>
                              <w:rPrChange w:id="99" w:author="Kenneth Roush" w:date="2023-03-29T20:16:00Z">
                                <w:rPr>
                                  <w:rFonts w:ascii="Arial" w:hAnsi="Arial" w:cs="Arial"/>
                                  <w:color w:val="000000" w:themeColor="text1"/>
                                  <w:sz w:val="11"/>
                                  <w:szCs w:val="11"/>
                                </w:rPr>
                              </w:rPrChange>
                            </w:rPr>
                            <w:t>KENNETH L. ROUSH</w:t>
                          </w:r>
                        </w:ins>
                      </w:p>
                      <w:p w14:paraId="76921366" w14:textId="77777777" w:rsidR="00B138D3" w:rsidRPr="0002120D"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00" w:author="Kenneth Roush" w:date="2023-03-29T20:15:00Z"/>
                            <w:rFonts w:ascii="Arial" w:hAnsi="Arial" w:cs="Arial"/>
                            <w:color w:val="000000" w:themeColor="text1"/>
                            <w:sz w:val="15"/>
                            <w:szCs w:val="15"/>
                            <w:rPrChange w:id="101" w:author="Kenneth Roush" w:date="2023-03-29T20:16:00Z">
                              <w:rPr>
                                <w:ins w:id="102" w:author="Kenneth Roush" w:date="2023-03-29T20:15:00Z"/>
                                <w:rFonts w:ascii="Arial" w:hAnsi="Arial" w:cs="Arial"/>
                                <w:color w:val="000000" w:themeColor="text1"/>
                                <w:sz w:val="11"/>
                                <w:szCs w:val="11"/>
                              </w:rPr>
                            </w:rPrChange>
                          </w:rPr>
                        </w:pPr>
                        <w:ins w:id="103" w:author="Kenneth Roush" w:date="2023-03-29T20:14:00Z">
                          <w:r w:rsidRPr="0002120D">
                            <w:rPr>
                              <w:rFonts w:ascii="Arial" w:hAnsi="Arial" w:cs="Arial"/>
                              <w:color w:val="000000" w:themeColor="text1"/>
                              <w:sz w:val="15"/>
                              <w:szCs w:val="15"/>
                              <w:rPrChange w:id="104" w:author="Kenneth Roush" w:date="2023-03-29T20:16:00Z">
                                <w:rPr>
                                  <w:rFonts w:ascii="Arial" w:hAnsi="Arial" w:cs="Arial"/>
                                  <w:color w:val="000000" w:themeColor="text1"/>
                                  <w:sz w:val="11"/>
                                  <w:szCs w:val="11"/>
                                </w:rPr>
                              </w:rPrChange>
                            </w:rPr>
                            <w:t>1732 R</w:t>
                          </w:r>
                        </w:ins>
                        <w:ins w:id="105" w:author="Kenneth Roush" w:date="2023-03-29T20:15:00Z">
                          <w:r w:rsidRPr="0002120D">
                            <w:rPr>
                              <w:rFonts w:ascii="Arial" w:hAnsi="Arial" w:cs="Arial"/>
                              <w:color w:val="000000" w:themeColor="text1"/>
                              <w:sz w:val="15"/>
                              <w:szCs w:val="15"/>
                              <w:rPrChange w:id="106" w:author="Kenneth Roush" w:date="2023-03-29T20:16:00Z">
                                <w:rPr>
                                  <w:rFonts w:ascii="Arial" w:hAnsi="Arial" w:cs="Arial"/>
                                  <w:color w:val="000000" w:themeColor="text1"/>
                                  <w:sz w:val="11"/>
                                  <w:szCs w:val="11"/>
                                </w:rPr>
                              </w:rPrChange>
                            </w:rPr>
                            <w:t>itchie Rd.</w:t>
                          </w:r>
                        </w:ins>
                      </w:p>
                      <w:p w14:paraId="5CFF167B" w14:textId="77777777" w:rsidR="00B138D3" w:rsidRPr="0002120D"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07" w:author="Kenneth Roush" w:date="2023-03-29T20:15:00Z"/>
                            <w:rFonts w:ascii="Arial" w:hAnsi="Arial" w:cs="Arial"/>
                            <w:color w:val="000000" w:themeColor="text1"/>
                            <w:sz w:val="15"/>
                            <w:szCs w:val="15"/>
                            <w:rPrChange w:id="108" w:author="Kenneth Roush" w:date="2023-03-29T20:16:00Z">
                              <w:rPr>
                                <w:ins w:id="109" w:author="Kenneth Roush" w:date="2023-03-29T20:15:00Z"/>
                                <w:rFonts w:ascii="Arial" w:hAnsi="Arial" w:cs="Arial"/>
                                <w:color w:val="000000" w:themeColor="text1"/>
                                <w:sz w:val="11"/>
                                <w:szCs w:val="11"/>
                              </w:rPr>
                            </w:rPrChange>
                          </w:rPr>
                        </w:pPr>
                        <w:ins w:id="110" w:author="Kenneth Roush" w:date="2023-03-29T20:15:00Z">
                          <w:r w:rsidRPr="0002120D">
                            <w:rPr>
                              <w:rFonts w:ascii="Arial" w:hAnsi="Arial" w:cs="Arial"/>
                              <w:color w:val="000000" w:themeColor="text1"/>
                              <w:sz w:val="15"/>
                              <w:szCs w:val="15"/>
                              <w:rPrChange w:id="111" w:author="Kenneth Roush" w:date="2023-03-29T20:16:00Z">
                                <w:rPr>
                                  <w:rFonts w:ascii="Arial" w:hAnsi="Arial" w:cs="Arial"/>
                                  <w:color w:val="000000" w:themeColor="text1"/>
                                  <w:sz w:val="11"/>
                                  <w:szCs w:val="11"/>
                                </w:rPr>
                              </w:rPrChange>
                            </w:rPr>
                            <w:t>Stow, OH 44224</w:t>
                          </w:r>
                        </w:ins>
                      </w:p>
                      <w:p w14:paraId="410E5236" w14:textId="77777777" w:rsidR="00B138D3" w:rsidRPr="0002120D"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5"/>
                            <w:szCs w:val="15"/>
                            <w:rPrChange w:id="112" w:author="Kenneth Roush" w:date="2023-03-29T20:16:00Z">
                              <w:rPr/>
                            </w:rPrChange>
                          </w:rPr>
                          <w:pPrChange w:id="113" w:author="Kenneth Roush" w:date="2023-03-29T20:14:00Z">
                            <w:pPr/>
                          </w:pPrChange>
                        </w:pPr>
                        <w:ins w:id="114" w:author="Kenneth Roush" w:date="2023-03-29T20:15:00Z">
                          <w:r w:rsidRPr="0002120D">
                            <w:rPr>
                              <w:rFonts w:ascii="Arial" w:hAnsi="Arial" w:cs="Arial"/>
                              <w:color w:val="000000" w:themeColor="text1"/>
                              <w:sz w:val="15"/>
                              <w:szCs w:val="15"/>
                              <w:rPrChange w:id="115" w:author="Kenneth Roush" w:date="2023-03-29T20:16:00Z">
                                <w:rPr>
                                  <w:rFonts w:ascii="Arial" w:hAnsi="Arial" w:cs="Arial"/>
                                  <w:color w:val="000000" w:themeColor="text1"/>
                                  <w:sz w:val="11"/>
                                  <w:szCs w:val="11"/>
                                </w:rPr>
                              </w:rPrChange>
                            </w:rPr>
                            <w:t>330-990-6102</w:t>
                          </w:r>
                        </w:ins>
                      </w:p>
                    </w:txbxContent>
                  </v:textbox>
                </v:shape>
              </w:pict>
            </mc:Fallback>
          </mc:AlternateContent>
        </w:r>
      </w:ins>
      <w:ins w:id="116" w:author="Kenneth Roush" w:date="2023-03-29T20:16:00Z">
        <w:r>
          <w:rPr>
            <w:noProof/>
            <w14:textOutline w14:w="0" w14:cap="rnd" w14:cmpd="sng" w14:algn="ctr">
              <w14:noFill/>
              <w14:prstDash w14:val="solid"/>
              <w14:bevel/>
            </w14:textOutline>
          </w:rPr>
          <mc:AlternateContent>
            <mc:Choice Requires="wps">
              <w:drawing>
                <wp:anchor distT="0" distB="0" distL="114300" distR="114300" simplePos="0" relativeHeight="251673600" behindDoc="0" locked="0" layoutInCell="1" allowOverlap="1" wp14:anchorId="1D33189C" wp14:editId="12FF4961">
                  <wp:simplePos x="0" y="0"/>
                  <wp:positionH relativeFrom="column">
                    <wp:posOffset>4788535</wp:posOffset>
                  </wp:positionH>
                  <wp:positionV relativeFrom="paragraph">
                    <wp:posOffset>117533</wp:posOffset>
                  </wp:positionV>
                  <wp:extent cx="1221105" cy="78676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221105" cy="78676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D74C02D" w14:textId="77777777" w:rsidR="00B138D3" w:rsidRPr="00C60B1E"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17" w:author="Kenneth Roush" w:date="2023-03-29T20:17:00Z"/>
                                  <w:rFonts w:ascii="Arial" w:hAnsi="Arial" w:cs="Arial"/>
                                  <w:color w:val="000000" w:themeColor="text1"/>
                                  <w:sz w:val="13"/>
                                  <w:szCs w:val="13"/>
                                  <w:rPrChange w:id="118" w:author="Kenneth Roush" w:date="2023-03-29T20:19:00Z">
                                    <w:rPr>
                                      <w:ins w:id="119" w:author="Kenneth Roush" w:date="2023-03-29T20:17:00Z"/>
                                      <w:rFonts w:ascii="Arial" w:hAnsi="Arial" w:cs="Arial"/>
                                      <w:color w:val="000000" w:themeColor="text1"/>
                                      <w:sz w:val="11"/>
                                      <w:szCs w:val="11"/>
                                    </w:rPr>
                                  </w:rPrChange>
                                </w:rPr>
                              </w:pPr>
                              <w:ins w:id="120" w:author="Kenneth Roush" w:date="2023-03-29T20:17:00Z">
                                <w:r w:rsidRPr="00C60B1E">
                                  <w:rPr>
                                    <w:rFonts w:ascii="Arial" w:hAnsi="Arial" w:cs="Arial"/>
                                    <w:color w:val="000000" w:themeColor="text1"/>
                                    <w:sz w:val="13"/>
                                    <w:szCs w:val="13"/>
                                    <w:rPrChange w:id="121" w:author="Kenneth Roush" w:date="2023-03-29T20:19:00Z">
                                      <w:rPr>
                                        <w:rFonts w:ascii="Arial" w:hAnsi="Arial" w:cs="Arial"/>
                                        <w:color w:val="000000" w:themeColor="text1"/>
                                        <w:sz w:val="11"/>
                                        <w:szCs w:val="11"/>
                                      </w:rPr>
                                    </w:rPrChange>
                                  </w:rPr>
                                  <w:t>Treasurer</w:t>
                                </w:r>
                              </w:ins>
                            </w:p>
                            <w:p w14:paraId="566760E8" w14:textId="0BA05F68" w:rsidR="00966AAE" w:rsidRDefault="00966AAE"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
                              </w:pPr>
                              <w:r>
                                <w:rPr>
                                  <w:rFonts w:ascii="Arial" w:hAnsi="Arial" w:cs="Arial"/>
                                  <w:color w:val="000000" w:themeColor="text1"/>
                                  <w:sz w:val="15"/>
                                  <w:szCs w:val="15"/>
                                </w:rPr>
                                <w:t>RICK NOBLE</w:t>
                              </w:r>
                            </w:p>
                            <w:p w14:paraId="03F0BD01" w14:textId="7CA2D240" w:rsidR="00702B8B" w:rsidRDefault="003E6E3F"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
                              </w:pPr>
                              <w:r>
                                <w:rPr>
                                  <w:rFonts w:ascii="Arial" w:hAnsi="Arial" w:cs="Arial"/>
                                  <w:color w:val="000000" w:themeColor="text1"/>
                                  <w:sz w:val="15"/>
                                  <w:szCs w:val="15"/>
                                </w:rPr>
                                <w:t xml:space="preserve">7352 </w:t>
                              </w:r>
                              <w:r w:rsidR="00DF6C47">
                                <w:rPr>
                                  <w:rFonts w:ascii="Arial" w:hAnsi="Arial" w:cs="Arial"/>
                                  <w:color w:val="000000" w:themeColor="text1"/>
                                  <w:sz w:val="15"/>
                                  <w:szCs w:val="15"/>
                                </w:rPr>
                                <w:t>Lions</w:t>
                              </w:r>
                            </w:p>
                            <w:p w14:paraId="0D0DE056" w14:textId="210054A7" w:rsidR="00DF6C47" w:rsidRDefault="00DF6C47"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
                              </w:pPr>
                              <w:r>
                                <w:rPr>
                                  <w:rFonts w:ascii="Arial" w:hAnsi="Arial" w:cs="Arial"/>
                                  <w:color w:val="000000" w:themeColor="text1"/>
                                  <w:sz w:val="15"/>
                                  <w:szCs w:val="15"/>
                                </w:rPr>
                                <w:t>Indiana</w:t>
                              </w:r>
                              <w:r w:rsidR="00390DA8">
                                <w:rPr>
                                  <w:rFonts w:ascii="Arial" w:hAnsi="Arial" w:cs="Arial"/>
                                  <w:color w:val="000000" w:themeColor="text1"/>
                                  <w:sz w:val="15"/>
                                  <w:szCs w:val="15"/>
                                </w:rPr>
                                <w:t>polis, IN 46260</w:t>
                              </w:r>
                            </w:p>
                            <w:p w14:paraId="66AE4BD5" w14:textId="2015CAC3" w:rsidR="00390DA8" w:rsidRPr="00C60B1E" w:rsidRDefault="00B54C0C"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22" w:author="Kenneth Roush" w:date="2023-03-29T20:18:00Z">
                                    <w:rPr/>
                                  </w:rPrChange>
                                </w:rPr>
                              </w:pPr>
                              <w:r>
                                <w:rPr>
                                  <w:rFonts w:ascii="Arial" w:hAnsi="Arial" w:cs="Arial"/>
                                  <w:color w:val="000000" w:themeColor="text1"/>
                                  <w:sz w:val="15"/>
                                  <w:szCs w:val="15"/>
                                </w:rPr>
                                <w:t>734</w:t>
                              </w:r>
                              <w:r w:rsidR="000374CC">
                                <w:rPr>
                                  <w:rFonts w:ascii="Arial" w:hAnsi="Arial" w:cs="Arial"/>
                                  <w:color w:val="000000" w:themeColor="text1"/>
                                  <w:sz w:val="15"/>
                                  <w:szCs w:val="15"/>
                                </w:rPr>
                                <w:t>-578-8965</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3189C" id="Text Box 26" o:spid="_x0000_s1028" type="#_x0000_t202" style="position:absolute;left:0;text-align:left;margin-left:377.05pt;margin-top:9.25pt;width:96.15pt;height:6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" filled="f" stroked="f" strokeweight="1pt">
                  <v:stroke miterlimit="4"/>
                  <v:textbox inset="1.27mm,1.27mm,1.27mm,1.27mm">
                    <w:txbxContent>
                      <w:p w14:paraId="5D74C02D" w14:textId="77777777" w:rsidR="00B138D3" w:rsidRPr="00C60B1E"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23" w:author="Kenneth Roush" w:date="2023-03-29T20:17:00Z"/>
                            <w:rFonts w:ascii="Arial" w:hAnsi="Arial" w:cs="Arial"/>
                            <w:color w:val="000000" w:themeColor="text1"/>
                            <w:sz w:val="13"/>
                            <w:szCs w:val="13"/>
                            <w:rPrChange w:id="124" w:author="Kenneth Roush" w:date="2023-03-29T20:19:00Z">
                              <w:rPr>
                                <w:ins w:id="125" w:author="Kenneth Roush" w:date="2023-03-29T20:17:00Z"/>
                                <w:rFonts w:ascii="Arial" w:hAnsi="Arial" w:cs="Arial"/>
                                <w:color w:val="000000" w:themeColor="text1"/>
                                <w:sz w:val="11"/>
                                <w:szCs w:val="11"/>
                              </w:rPr>
                            </w:rPrChange>
                          </w:rPr>
                        </w:pPr>
                        <w:ins w:id="126" w:author="Kenneth Roush" w:date="2023-03-29T20:17:00Z">
                          <w:r w:rsidRPr="00C60B1E">
                            <w:rPr>
                              <w:rFonts w:ascii="Arial" w:hAnsi="Arial" w:cs="Arial"/>
                              <w:color w:val="000000" w:themeColor="text1"/>
                              <w:sz w:val="13"/>
                              <w:szCs w:val="13"/>
                              <w:rPrChange w:id="127" w:author="Kenneth Roush" w:date="2023-03-29T20:19:00Z">
                                <w:rPr>
                                  <w:rFonts w:ascii="Arial" w:hAnsi="Arial" w:cs="Arial"/>
                                  <w:color w:val="000000" w:themeColor="text1"/>
                                  <w:sz w:val="11"/>
                                  <w:szCs w:val="11"/>
                                </w:rPr>
                              </w:rPrChange>
                            </w:rPr>
                            <w:t>Treasurer</w:t>
                          </w:r>
                        </w:ins>
                      </w:p>
                      <w:p w14:paraId="566760E8" w14:textId="0BA05F68" w:rsidR="00966AAE" w:rsidRDefault="00966AAE"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
                        </w:pPr>
                        <w:r>
                          <w:rPr>
                            <w:rFonts w:ascii="Arial" w:hAnsi="Arial" w:cs="Arial"/>
                            <w:color w:val="000000" w:themeColor="text1"/>
                            <w:sz w:val="15"/>
                            <w:szCs w:val="15"/>
                          </w:rPr>
                          <w:t>RICK NOBLE</w:t>
                        </w:r>
                      </w:p>
                      <w:p w14:paraId="03F0BD01" w14:textId="7CA2D240" w:rsidR="00702B8B" w:rsidRDefault="003E6E3F"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
                        </w:pPr>
                        <w:r>
                          <w:rPr>
                            <w:rFonts w:ascii="Arial" w:hAnsi="Arial" w:cs="Arial"/>
                            <w:color w:val="000000" w:themeColor="text1"/>
                            <w:sz w:val="15"/>
                            <w:szCs w:val="15"/>
                          </w:rPr>
                          <w:t xml:space="preserve">7352 </w:t>
                        </w:r>
                        <w:r w:rsidR="00DF6C47">
                          <w:rPr>
                            <w:rFonts w:ascii="Arial" w:hAnsi="Arial" w:cs="Arial"/>
                            <w:color w:val="000000" w:themeColor="text1"/>
                            <w:sz w:val="15"/>
                            <w:szCs w:val="15"/>
                          </w:rPr>
                          <w:t>Lions</w:t>
                        </w:r>
                      </w:p>
                      <w:p w14:paraId="0D0DE056" w14:textId="210054A7" w:rsidR="00DF6C47" w:rsidRDefault="00DF6C47"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
                        </w:pPr>
                        <w:r>
                          <w:rPr>
                            <w:rFonts w:ascii="Arial" w:hAnsi="Arial" w:cs="Arial"/>
                            <w:color w:val="000000" w:themeColor="text1"/>
                            <w:sz w:val="15"/>
                            <w:szCs w:val="15"/>
                          </w:rPr>
                          <w:t>Indiana</w:t>
                        </w:r>
                        <w:r w:rsidR="00390DA8">
                          <w:rPr>
                            <w:rFonts w:ascii="Arial" w:hAnsi="Arial" w:cs="Arial"/>
                            <w:color w:val="000000" w:themeColor="text1"/>
                            <w:sz w:val="15"/>
                            <w:szCs w:val="15"/>
                          </w:rPr>
                          <w:t>polis, IN 46260</w:t>
                        </w:r>
                      </w:p>
                      <w:p w14:paraId="66AE4BD5" w14:textId="2015CAC3" w:rsidR="00390DA8" w:rsidRPr="00C60B1E" w:rsidRDefault="00B54C0C" w:rsidP="00113DF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28" w:author="Kenneth Roush" w:date="2023-03-29T20:18:00Z">
                              <w:rPr/>
                            </w:rPrChange>
                          </w:rPr>
                        </w:pPr>
                        <w:r>
                          <w:rPr>
                            <w:rFonts w:ascii="Arial" w:hAnsi="Arial" w:cs="Arial"/>
                            <w:color w:val="000000" w:themeColor="text1"/>
                            <w:sz w:val="15"/>
                            <w:szCs w:val="15"/>
                          </w:rPr>
                          <w:t>734</w:t>
                        </w:r>
                        <w:r w:rsidR="000374CC">
                          <w:rPr>
                            <w:rFonts w:ascii="Arial" w:hAnsi="Arial" w:cs="Arial"/>
                            <w:color w:val="000000" w:themeColor="text1"/>
                            <w:sz w:val="15"/>
                            <w:szCs w:val="15"/>
                          </w:rPr>
                          <w:t>-578-8965</w:t>
                        </w:r>
                      </w:p>
                    </w:txbxContent>
                  </v:textbox>
                </v:shape>
              </w:pict>
            </mc:Fallback>
          </mc:AlternateContent>
        </w:r>
      </w:ins>
    </w:p>
    <w:p w14:paraId="4CFFCA41" w14:textId="30313F08" w:rsidR="00B138D3" w:rsidRDefault="00346A4E" w:rsidP="00B138D3">
      <w:pPr>
        <w:pStyle w:val="Body"/>
        <w:rPr>
          <w:ins w:id="129" w:author="Kenneth Roush" w:date="2023-03-29T20:45:00Z"/>
          <w:i/>
          <w:iCs/>
          <w:sz w:val="24"/>
          <w:szCs w:val="24"/>
        </w:rPr>
      </w:pPr>
      <w:r>
        <w:rPr>
          <w:noProof/>
          <w14:textOutline w14:w="0" w14:cap="rnd" w14:cmpd="sng" w14:algn="ctr">
            <w14:noFill/>
            <w14:prstDash w14:val="solid"/>
            <w14:bevel/>
          </w14:textOutline>
        </w:rPr>
        <mc:AlternateContent>
          <mc:Choice Requires="wpi">
            <w:drawing>
              <wp:anchor distT="0" distB="0" distL="114300" distR="114300" simplePos="0" relativeHeight="251677696" behindDoc="0" locked="0" layoutInCell="1" allowOverlap="1" wp14:anchorId="6C4BE481" wp14:editId="74EAB147">
                <wp:simplePos x="0" y="0"/>
                <wp:positionH relativeFrom="column">
                  <wp:posOffset>1104960</wp:posOffset>
                </wp:positionH>
                <wp:positionV relativeFrom="paragraph">
                  <wp:posOffset>678982</wp:posOffset>
                </wp:positionV>
                <wp:extent cx="360" cy="360"/>
                <wp:effectExtent l="38100" t="38100" r="38100" b="38100"/>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45D2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6.3pt;margin-top:52.75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">
                <v:imagedata r:id="rId8" o:title=""/>
              </v:shape>
            </w:pict>
          </mc:Fallback>
        </mc:AlternateContent>
      </w:r>
      <w:ins w:id="130" w:author="Kenneth Roush" w:date="2023-03-29T20:22:00Z">
        <w:r w:rsidR="001B5636">
          <w:rPr>
            <w:noProof/>
            <w14:textOutline w14:w="0" w14:cap="rnd" w14:cmpd="sng" w14:algn="ctr">
              <w14:noFill/>
              <w14:prstDash w14:val="solid"/>
              <w14:bevel/>
            </w14:textOutline>
          </w:rPr>
          <mc:AlternateContent>
            <mc:Choice Requires="wps">
              <w:drawing>
                <wp:anchor distT="0" distB="0" distL="114300" distR="114300" simplePos="0" relativeHeight="251675648" behindDoc="0" locked="0" layoutInCell="1" allowOverlap="1" wp14:anchorId="61DBA9E1" wp14:editId="3EDD1BD1">
                  <wp:simplePos x="0" y="0"/>
                  <wp:positionH relativeFrom="column">
                    <wp:posOffset>3408333</wp:posOffset>
                  </wp:positionH>
                  <wp:positionV relativeFrom="paragraph">
                    <wp:posOffset>770255</wp:posOffset>
                  </wp:positionV>
                  <wp:extent cx="1221105" cy="67437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21105" cy="6743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BC7E36E"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31" w:author="Kenneth Roush" w:date="2023-03-29T20:23:00Z"/>
                                  <w:rFonts w:ascii="Arial" w:hAnsi="Arial" w:cs="Arial"/>
                                  <w:color w:val="000000" w:themeColor="text1"/>
                                  <w:sz w:val="13"/>
                                  <w:szCs w:val="13"/>
                                </w:rPr>
                              </w:pPr>
                              <w:ins w:id="132" w:author="Kenneth Roush" w:date="2023-03-29T20:23:00Z">
                                <w:r>
                                  <w:rPr>
                                    <w:rFonts w:ascii="Arial" w:hAnsi="Arial" w:cs="Arial"/>
                                    <w:color w:val="000000" w:themeColor="text1"/>
                                    <w:sz w:val="13"/>
                                    <w:szCs w:val="13"/>
                                  </w:rPr>
                                  <w:t>Statutory Agent/Historian</w:t>
                                </w:r>
                              </w:ins>
                            </w:p>
                            <w:p w14:paraId="0E6CB068"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33" w:author="Kenneth Roush" w:date="2023-03-29T20:24:00Z"/>
                                  <w:rFonts w:ascii="Arial" w:hAnsi="Arial" w:cs="Arial"/>
                                  <w:color w:val="000000" w:themeColor="text1"/>
                                  <w:sz w:val="15"/>
                                  <w:szCs w:val="15"/>
                                </w:rPr>
                              </w:pPr>
                              <w:ins w:id="134" w:author="Kenneth Roush" w:date="2023-03-29T20:24:00Z">
                                <w:r>
                                  <w:rPr>
                                    <w:rFonts w:ascii="Arial" w:hAnsi="Arial" w:cs="Arial"/>
                                    <w:color w:val="000000" w:themeColor="text1"/>
                                    <w:sz w:val="15"/>
                                    <w:szCs w:val="15"/>
                                  </w:rPr>
                                  <w:t>KEITH D. ASHLEY</w:t>
                                </w:r>
                              </w:ins>
                            </w:p>
                            <w:p w14:paraId="7AB83728"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35" w:author="Kenneth Roush" w:date="2023-03-29T20:24:00Z"/>
                                  <w:rFonts w:ascii="Arial" w:hAnsi="Arial" w:cs="Arial"/>
                                  <w:color w:val="000000" w:themeColor="text1"/>
                                  <w:sz w:val="15"/>
                                  <w:szCs w:val="15"/>
                                </w:rPr>
                              </w:pPr>
                              <w:ins w:id="136" w:author="Kenneth Roush" w:date="2023-03-29T20:24:00Z">
                                <w:r>
                                  <w:rPr>
                                    <w:rFonts w:ascii="Arial" w:hAnsi="Arial" w:cs="Arial"/>
                                    <w:color w:val="000000" w:themeColor="text1"/>
                                    <w:sz w:val="15"/>
                                    <w:szCs w:val="15"/>
                                  </w:rPr>
                                  <w:t>34465 Crew Rd.</w:t>
                                </w:r>
                              </w:ins>
                            </w:p>
                            <w:p w14:paraId="0828EE46" w14:textId="61B1700E"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37" w:author="Kenneth Roush" w:date="2023-03-29T20:25:00Z"/>
                                  <w:rFonts w:ascii="Arial" w:hAnsi="Arial" w:cs="Arial"/>
                                  <w:color w:val="000000" w:themeColor="text1"/>
                                  <w:sz w:val="15"/>
                                  <w:szCs w:val="15"/>
                                </w:rPr>
                              </w:pPr>
                              <w:ins w:id="138" w:author="Kenneth Roush" w:date="2023-03-29T20:24:00Z">
                                <w:r>
                                  <w:rPr>
                                    <w:rFonts w:ascii="Arial" w:hAnsi="Arial" w:cs="Arial"/>
                                    <w:color w:val="000000" w:themeColor="text1"/>
                                    <w:sz w:val="15"/>
                                    <w:szCs w:val="15"/>
                                  </w:rPr>
                                  <w:t>Po</w:t>
                                </w:r>
                              </w:ins>
                              <w:ins w:id="139" w:author="Kenneth Roush" w:date="2023-03-29T20:25:00Z">
                                <w:r>
                                  <w:rPr>
                                    <w:rFonts w:ascii="Arial" w:hAnsi="Arial" w:cs="Arial"/>
                                    <w:color w:val="000000" w:themeColor="text1"/>
                                    <w:sz w:val="15"/>
                                    <w:szCs w:val="15"/>
                                  </w:rPr>
                                  <w:t>meroy, OH 45769</w:t>
                                </w:r>
                              </w:ins>
                            </w:p>
                            <w:p w14:paraId="2549A6E8" w14:textId="77777777" w:rsidR="00B138D3" w:rsidRPr="00C60B1E"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40" w:author="Kenneth Roush" w:date="2023-03-29T20:24:00Z">
                                    <w:rPr/>
                                  </w:rPrChange>
                                </w:rPr>
                                <w:pPrChange w:id="141" w:author="Kenneth Roush" w:date="2023-03-29T20:23:00Z">
                                  <w:pPr/>
                                </w:pPrChange>
                              </w:pPr>
                              <w:ins w:id="142" w:author="Kenneth Roush" w:date="2023-03-29T20:25:00Z">
                                <w:r>
                                  <w:rPr>
                                    <w:rFonts w:ascii="Arial" w:hAnsi="Arial" w:cs="Arial"/>
                                    <w:color w:val="000000" w:themeColor="text1"/>
                                    <w:sz w:val="15"/>
                                    <w:szCs w:val="15"/>
                                  </w:rPr>
                                  <w:t>740-992-7874</w:t>
                                </w:r>
                              </w:ins>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BA9E1" id="Text Box 28" o:spid="_x0000_s1029" type="#_x0000_t202" style="position:absolute;margin-left:268.35pt;margin-top:60.65pt;width:96.15pt;height:5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" filled="f" stroked="f" strokeweight="1pt">
                  <v:stroke miterlimit="4"/>
                  <v:textbox inset="1.27mm,1.27mm,1.27mm,1.27mm">
                    <w:txbxContent>
                      <w:p w14:paraId="0BC7E36E"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43" w:author="Kenneth Roush" w:date="2023-03-29T20:23:00Z"/>
                            <w:rFonts w:ascii="Arial" w:hAnsi="Arial" w:cs="Arial"/>
                            <w:color w:val="000000" w:themeColor="text1"/>
                            <w:sz w:val="13"/>
                            <w:szCs w:val="13"/>
                          </w:rPr>
                        </w:pPr>
                        <w:ins w:id="144" w:author="Kenneth Roush" w:date="2023-03-29T20:23:00Z">
                          <w:r>
                            <w:rPr>
                              <w:rFonts w:ascii="Arial" w:hAnsi="Arial" w:cs="Arial"/>
                              <w:color w:val="000000" w:themeColor="text1"/>
                              <w:sz w:val="13"/>
                              <w:szCs w:val="13"/>
                            </w:rPr>
                            <w:t>Statutory Agent/Historian</w:t>
                          </w:r>
                        </w:ins>
                      </w:p>
                      <w:p w14:paraId="0E6CB068"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45" w:author="Kenneth Roush" w:date="2023-03-29T20:24:00Z"/>
                            <w:rFonts w:ascii="Arial" w:hAnsi="Arial" w:cs="Arial"/>
                            <w:color w:val="000000" w:themeColor="text1"/>
                            <w:sz w:val="15"/>
                            <w:szCs w:val="15"/>
                          </w:rPr>
                        </w:pPr>
                        <w:ins w:id="146" w:author="Kenneth Roush" w:date="2023-03-29T20:24:00Z">
                          <w:r>
                            <w:rPr>
                              <w:rFonts w:ascii="Arial" w:hAnsi="Arial" w:cs="Arial"/>
                              <w:color w:val="000000" w:themeColor="text1"/>
                              <w:sz w:val="15"/>
                              <w:szCs w:val="15"/>
                            </w:rPr>
                            <w:t>KEITH D. ASHLEY</w:t>
                          </w:r>
                        </w:ins>
                      </w:p>
                      <w:p w14:paraId="7AB83728"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47" w:author="Kenneth Roush" w:date="2023-03-29T20:24:00Z"/>
                            <w:rFonts w:ascii="Arial" w:hAnsi="Arial" w:cs="Arial"/>
                            <w:color w:val="000000" w:themeColor="text1"/>
                            <w:sz w:val="15"/>
                            <w:szCs w:val="15"/>
                          </w:rPr>
                        </w:pPr>
                        <w:ins w:id="148" w:author="Kenneth Roush" w:date="2023-03-29T20:24:00Z">
                          <w:r>
                            <w:rPr>
                              <w:rFonts w:ascii="Arial" w:hAnsi="Arial" w:cs="Arial"/>
                              <w:color w:val="000000" w:themeColor="text1"/>
                              <w:sz w:val="15"/>
                              <w:szCs w:val="15"/>
                            </w:rPr>
                            <w:t>34465 Crew Rd.</w:t>
                          </w:r>
                        </w:ins>
                      </w:p>
                      <w:p w14:paraId="0828EE46" w14:textId="61B1700E"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49" w:author="Kenneth Roush" w:date="2023-03-29T20:25:00Z"/>
                            <w:rFonts w:ascii="Arial" w:hAnsi="Arial" w:cs="Arial"/>
                            <w:color w:val="000000" w:themeColor="text1"/>
                            <w:sz w:val="15"/>
                            <w:szCs w:val="15"/>
                          </w:rPr>
                        </w:pPr>
                        <w:ins w:id="150" w:author="Kenneth Roush" w:date="2023-03-29T20:24:00Z">
                          <w:r>
                            <w:rPr>
                              <w:rFonts w:ascii="Arial" w:hAnsi="Arial" w:cs="Arial"/>
                              <w:color w:val="000000" w:themeColor="text1"/>
                              <w:sz w:val="15"/>
                              <w:szCs w:val="15"/>
                            </w:rPr>
                            <w:t>Po</w:t>
                          </w:r>
                        </w:ins>
                        <w:ins w:id="151" w:author="Kenneth Roush" w:date="2023-03-29T20:25:00Z">
                          <w:r>
                            <w:rPr>
                              <w:rFonts w:ascii="Arial" w:hAnsi="Arial" w:cs="Arial"/>
                              <w:color w:val="000000" w:themeColor="text1"/>
                              <w:sz w:val="15"/>
                              <w:szCs w:val="15"/>
                            </w:rPr>
                            <w:t>meroy, OH 45769</w:t>
                          </w:r>
                        </w:ins>
                      </w:p>
                      <w:p w14:paraId="2549A6E8" w14:textId="77777777" w:rsidR="00B138D3" w:rsidRPr="00C60B1E"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52" w:author="Kenneth Roush" w:date="2023-03-29T20:24:00Z">
                              <w:rPr/>
                            </w:rPrChange>
                          </w:rPr>
                          <w:pPrChange w:id="153" w:author="Kenneth Roush" w:date="2023-03-29T20:23:00Z">
                            <w:pPr/>
                          </w:pPrChange>
                        </w:pPr>
                        <w:ins w:id="154" w:author="Kenneth Roush" w:date="2023-03-29T20:25:00Z">
                          <w:r>
                            <w:rPr>
                              <w:rFonts w:ascii="Arial" w:hAnsi="Arial" w:cs="Arial"/>
                              <w:color w:val="000000" w:themeColor="text1"/>
                              <w:sz w:val="15"/>
                              <w:szCs w:val="15"/>
                            </w:rPr>
                            <w:t>740-992-7874</w:t>
                          </w:r>
                        </w:ins>
                      </w:p>
                    </w:txbxContent>
                  </v:textbox>
                </v:shape>
              </w:pict>
            </mc:Fallback>
          </mc:AlternateContent>
        </w:r>
      </w:ins>
      <w:ins w:id="155" w:author="Kenneth Roush" w:date="2023-03-29T20:25:00Z">
        <w:r w:rsidR="001B5636">
          <w:rPr>
            <w:noProof/>
            <w14:textOutline w14:w="0" w14:cap="rnd" w14:cmpd="sng" w14:algn="ctr">
              <w14:noFill/>
              <w14:prstDash w14:val="solid"/>
              <w14:bevel/>
            </w14:textOutline>
          </w:rPr>
          <mc:AlternateContent>
            <mc:Choice Requires="wps">
              <w:drawing>
                <wp:anchor distT="0" distB="0" distL="114300" distR="114300" simplePos="0" relativeHeight="251676672" behindDoc="0" locked="0" layoutInCell="1" allowOverlap="1" wp14:anchorId="649581B5" wp14:editId="50AF3CB4">
                  <wp:simplePos x="0" y="0"/>
                  <wp:positionH relativeFrom="column">
                    <wp:posOffset>4753610</wp:posOffset>
                  </wp:positionH>
                  <wp:positionV relativeFrom="paragraph">
                    <wp:posOffset>732155</wp:posOffset>
                  </wp:positionV>
                  <wp:extent cx="1221105" cy="71183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221105" cy="71183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E28D4E7"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56" w:author="Kenneth Roush" w:date="2023-03-29T20:26:00Z"/>
                                  <w:rFonts w:ascii="Arial" w:hAnsi="Arial" w:cs="Arial"/>
                                  <w:color w:val="000000" w:themeColor="text1"/>
                                  <w:sz w:val="13"/>
                                  <w:szCs w:val="13"/>
                                </w:rPr>
                              </w:pPr>
                              <w:ins w:id="157" w:author="Kenneth Roush" w:date="2023-03-29T20:26:00Z">
                                <w:r>
                                  <w:rPr>
                                    <w:rFonts w:ascii="Arial" w:hAnsi="Arial" w:cs="Arial"/>
                                    <w:color w:val="000000" w:themeColor="text1"/>
                                    <w:sz w:val="13"/>
                                    <w:szCs w:val="13"/>
                                  </w:rPr>
                                  <w:t>Historian</w:t>
                                </w:r>
                              </w:ins>
                            </w:p>
                            <w:p w14:paraId="3F7C7670"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58" w:author="Kenneth Roush" w:date="2023-03-29T20:26:00Z"/>
                                  <w:rFonts w:ascii="Arial" w:hAnsi="Arial" w:cs="Arial"/>
                                  <w:color w:val="000000" w:themeColor="text1"/>
                                  <w:sz w:val="15"/>
                                  <w:szCs w:val="15"/>
                                </w:rPr>
                              </w:pPr>
                              <w:ins w:id="159" w:author="Kenneth Roush" w:date="2023-03-29T20:26:00Z">
                                <w:r>
                                  <w:rPr>
                                    <w:rFonts w:ascii="Arial" w:hAnsi="Arial" w:cs="Arial"/>
                                    <w:color w:val="000000" w:themeColor="text1"/>
                                    <w:sz w:val="15"/>
                                    <w:szCs w:val="15"/>
                                  </w:rPr>
                                  <w:t>LISA EDWARDS</w:t>
                                </w:r>
                              </w:ins>
                            </w:p>
                            <w:p w14:paraId="24D87C55"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60" w:author="Kenneth Roush" w:date="2023-03-29T20:28:00Z"/>
                                  <w:rFonts w:ascii="Arial" w:hAnsi="Arial" w:cs="Arial"/>
                                  <w:color w:val="000000" w:themeColor="text1"/>
                                  <w:sz w:val="15"/>
                                  <w:szCs w:val="15"/>
                                </w:rPr>
                              </w:pPr>
                              <w:ins w:id="161" w:author="Kenneth Roush" w:date="2023-03-29T20:27:00Z">
                                <w:r>
                                  <w:rPr>
                                    <w:rFonts w:ascii="Arial" w:hAnsi="Arial" w:cs="Arial"/>
                                    <w:color w:val="000000" w:themeColor="text1"/>
                                    <w:sz w:val="15"/>
                                    <w:szCs w:val="15"/>
                                  </w:rPr>
                                  <w:t>P.O</w:t>
                                </w:r>
                              </w:ins>
                              <w:ins w:id="162" w:author="Kenneth Roush" w:date="2023-03-29T20:28:00Z">
                                <w:r>
                                  <w:rPr>
                                    <w:rFonts w:ascii="Arial" w:hAnsi="Arial" w:cs="Arial"/>
                                    <w:color w:val="000000" w:themeColor="text1"/>
                                    <w:sz w:val="15"/>
                                    <w:szCs w:val="15"/>
                                  </w:rPr>
                                  <w:t>. B</w:t>
                                </w:r>
                              </w:ins>
                              <w:ins w:id="163" w:author="Kenneth Roush" w:date="2023-03-29T20:27:00Z">
                                <w:r>
                                  <w:rPr>
                                    <w:rFonts w:ascii="Arial" w:hAnsi="Arial" w:cs="Arial"/>
                                    <w:color w:val="000000" w:themeColor="text1"/>
                                    <w:sz w:val="15"/>
                                    <w:szCs w:val="15"/>
                                  </w:rPr>
                                  <w:t>ox 378</w:t>
                                </w:r>
                              </w:ins>
                            </w:p>
                            <w:p w14:paraId="202693F6"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64" w:author="Kenneth Roush" w:date="2023-03-29T20:28:00Z"/>
                                  <w:rFonts w:ascii="Arial" w:hAnsi="Arial" w:cs="Arial"/>
                                  <w:color w:val="000000" w:themeColor="text1"/>
                                  <w:sz w:val="15"/>
                                  <w:szCs w:val="15"/>
                                </w:rPr>
                              </w:pPr>
                              <w:ins w:id="165" w:author="Kenneth Roush" w:date="2023-03-29T20:28:00Z">
                                <w:r>
                                  <w:rPr>
                                    <w:rFonts w:ascii="Arial" w:hAnsi="Arial" w:cs="Arial"/>
                                    <w:color w:val="000000" w:themeColor="text1"/>
                                    <w:sz w:val="15"/>
                                    <w:szCs w:val="15"/>
                                  </w:rPr>
                                  <w:t>New Meadows, ID 83654</w:t>
                                </w:r>
                              </w:ins>
                            </w:p>
                            <w:p w14:paraId="0306F7FF" w14:textId="77777777" w:rsidR="00B138D3" w:rsidRPr="00C60B1E"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66" w:author="Kenneth Roush" w:date="2023-03-29T20:26:00Z">
                                    <w:rPr/>
                                  </w:rPrChange>
                                </w:rPr>
                                <w:pPrChange w:id="167" w:author="Kenneth Roush" w:date="2023-03-29T20:26:00Z">
                                  <w:pPr/>
                                </w:pPrChange>
                              </w:pPr>
                              <w:ins w:id="168" w:author="Kenneth Roush" w:date="2023-03-29T20:28:00Z">
                                <w:r>
                                  <w:rPr>
                                    <w:rFonts w:ascii="Arial" w:hAnsi="Arial" w:cs="Arial"/>
                                    <w:color w:val="000000" w:themeColor="text1"/>
                                    <w:sz w:val="15"/>
                                    <w:szCs w:val="15"/>
                                  </w:rPr>
                                  <w:t>208-271-2144</w:t>
                                </w:r>
                              </w:ins>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581B5" id="Text Box 29" o:spid="_x0000_s1030" type="#_x0000_t202" style="position:absolute;margin-left:374.3pt;margin-top:57.65pt;width:96.15pt;height:5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" filled="f" stroked="f" strokeweight="1pt">
                  <v:stroke miterlimit="4"/>
                  <v:textbox inset="1.27mm,1.27mm,1.27mm,1.27mm">
                    <w:txbxContent>
                      <w:p w14:paraId="3E28D4E7"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69" w:author="Kenneth Roush" w:date="2023-03-29T20:26:00Z"/>
                            <w:rFonts w:ascii="Arial" w:hAnsi="Arial" w:cs="Arial"/>
                            <w:color w:val="000000" w:themeColor="text1"/>
                            <w:sz w:val="13"/>
                            <w:szCs w:val="13"/>
                          </w:rPr>
                        </w:pPr>
                        <w:ins w:id="170" w:author="Kenneth Roush" w:date="2023-03-29T20:26:00Z">
                          <w:r>
                            <w:rPr>
                              <w:rFonts w:ascii="Arial" w:hAnsi="Arial" w:cs="Arial"/>
                              <w:color w:val="000000" w:themeColor="text1"/>
                              <w:sz w:val="13"/>
                              <w:szCs w:val="13"/>
                            </w:rPr>
                            <w:t>Historian</w:t>
                          </w:r>
                        </w:ins>
                      </w:p>
                      <w:p w14:paraId="3F7C7670"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71" w:author="Kenneth Roush" w:date="2023-03-29T20:26:00Z"/>
                            <w:rFonts w:ascii="Arial" w:hAnsi="Arial" w:cs="Arial"/>
                            <w:color w:val="000000" w:themeColor="text1"/>
                            <w:sz w:val="15"/>
                            <w:szCs w:val="15"/>
                          </w:rPr>
                        </w:pPr>
                        <w:ins w:id="172" w:author="Kenneth Roush" w:date="2023-03-29T20:26:00Z">
                          <w:r>
                            <w:rPr>
                              <w:rFonts w:ascii="Arial" w:hAnsi="Arial" w:cs="Arial"/>
                              <w:color w:val="000000" w:themeColor="text1"/>
                              <w:sz w:val="15"/>
                              <w:szCs w:val="15"/>
                            </w:rPr>
                            <w:t>LISA EDWARDS</w:t>
                          </w:r>
                        </w:ins>
                      </w:p>
                      <w:p w14:paraId="24D87C55"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73" w:author="Kenneth Roush" w:date="2023-03-29T20:28:00Z"/>
                            <w:rFonts w:ascii="Arial" w:hAnsi="Arial" w:cs="Arial"/>
                            <w:color w:val="000000" w:themeColor="text1"/>
                            <w:sz w:val="15"/>
                            <w:szCs w:val="15"/>
                          </w:rPr>
                        </w:pPr>
                        <w:ins w:id="174" w:author="Kenneth Roush" w:date="2023-03-29T20:27:00Z">
                          <w:r>
                            <w:rPr>
                              <w:rFonts w:ascii="Arial" w:hAnsi="Arial" w:cs="Arial"/>
                              <w:color w:val="000000" w:themeColor="text1"/>
                              <w:sz w:val="15"/>
                              <w:szCs w:val="15"/>
                            </w:rPr>
                            <w:t>P.O</w:t>
                          </w:r>
                        </w:ins>
                        <w:ins w:id="175" w:author="Kenneth Roush" w:date="2023-03-29T20:28:00Z">
                          <w:r>
                            <w:rPr>
                              <w:rFonts w:ascii="Arial" w:hAnsi="Arial" w:cs="Arial"/>
                              <w:color w:val="000000" w:themeColor="text1"/>
                              <w:sz w:val="15"/>
                              <w:szCs w:val="15"/>
                            </w:rPr>
                            <w:t>. B</w:t>
                          </w:r>
                        </w:ins>
                        <w:ins w:id="176" w:author="Kenneth Roush" w:date="2023-03-29T20:27:00Z">
                          <w:r>
                            <w:rPr>
                              <w:rFonts w:ascii="Arial" w:hAnsi="Arial" w:cs="Arial"/>
                              <w:color w:val="000000" w:themeColor="text1"/>
                              <w:sz w:val="15"/>
                              <w:szCs w:val="15"/>
                            </w:rPr>
                            <w:t>ox 378</w:t>
                          </w:r>
                        </w:ins>
                      </w:p>
                      <w:p w14:paraId="202693F6"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77" w:author="Kenneth Roush" w:date="2023-03-29T20:28:00Z"/>
                            <w:rFonts w:ascii="Arial" w:hAnsi="Arial" w:cs="Arial"/>
                            <w:color w:val="000000" w:themeColor="text1"/>
                            <w:sz w:val="15"/>
                            <w:szCs w:val="15"/>
                          </w:rPr>
                        </w:pPr>
                        <w:ins w:id="178" w:author="Kenneth Roush" w:date="2023-03-29T20:28:00Z">
                          <w:r>
                            <w:rPr>
                              <w:rFonts w:ascii="Arial" w:hAnsi="Arial" w:cs="Arial"/>
                              <w:color w:val="000000" w:themeColor="text1"/>
                              <w:sz w:val="15"/>
                              <w:szCs w:val="15"/>
                            </w:rPr>
                            <w:t>New Meadows, ID 83654</w:t>
                          </w:r>
                        </w:ins>
                      </w:p>
                      <w:p w14:paraId="0306F7FF" w14:textId="77777777" w:rsidR="00B138D3" w:rsidRPr="00C60B1E"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79" w:author="Kenneth Roush" w:date="2023-03-29T20:26:00Z">
                              <w:rPr/>
                            </w:rPrChange>
                          </w:rPr>
                          <w:pPrChange w:id="180" w:author="Kenneth Roush" w:date="2023-03-29T20:26:00Z">
                            <w:pPr/>
                          </w:pPrChange>
                        </w:pPr>
                        <w:ins w:id="181" w:author="Kenneth Roush" w:date="2023-03-29T20:28:00Z">
                          <w:r>
                            <w:rPr>
                              <w:rFonts w:ascii="Arial" w:hAnsi="Arial" w:cs="Arial"/>
                              <w:color w:val="000000" w:themeColor="text1"/>
                              <w:sz w:val="15"/>
                              <w:szCs w:val="15"/>
                            </w:rPr>
                            <w:t>208-271-2144</w:t>
                          </w:r>
                        </w:ins>
                      </w:p>
                    </w:txbxContent>
                  </v:textbox>
                </v:shape>
              </w:pict>
            </mc:Fallback>
          </mc:AlternateContent>
        </w:r>
      </w:ins>
      <w:r w:rsidR="0049574A">
        <w:rPr>
          <w:noProof/>
        </w:rPr>
        <w:drawing>
          <wp:inline distT="0" distB="0" distL="0" distR="0" wp14:anchorId="4970114A" wp14:editId="695D80BE">
            <wp:extent cx="1917192" cy="1670612"/>
            <wp:effectExtent l="0" t="0" r="635" b="6350"/>
            <wp:docPr id="2" name="Picture 1">
              <a:extLst xmlns:a="http://schemas.openxmlformats.org/drawingml/2006/main">
                <a:ext uri="{FF2B5EF4-FFF2-40B4-BE49-F238E27FC236}">
                  <a16:creationId xmlns:a16="http://schemas.microsoft.com/office/drawing/2014/main" id="{3B4FA33F-3415-17AA-F139-81E5C2572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B4FA33F-3415-17AA-F139-81E5C257270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6810" cy="1678993"/>
                    </a:xfrm>
                    <a:prstGeom prst="rect">
                      <a:avLst/>
                    </a:prstGeom>
                  </pic:spPr>
                </pic:pic>
              </a:graphicData>
            </a:graphic>
          </wp:inline>
        </w:drawing>
      </w:r>
      <w:ins w:id="182" w:author="Kenneth Roush" w:date="2023-03-29T20:19:00Z">
        <w:r w:rsidR="00B138D3">
          <w:rPr>
            <w:noProof/>
            <w14:textOutline w14:w="0" w14:cap="rnd" w14:cmpd="sng" w14:algn="ctr">
              <w14:noFill/>
              <w14:prstDash w14:val="solid"/>
              <w14:bevel/>
            </w14:textOutline>
          </w:rPr>
          <mc:AlternateContent>
            <mc:Choice Requires="wps">
              <w:drawing>
                <wp:anchor distT="0" distB="0" distL="114300" distR="114300" simplePos="0" relativeHeight="251674624" behindDoc="0" locked="0" layoutInCell="1" allowOverlap="1" wp14:anchorId="7D183A33" wp14:editId="437B8051">
                  <wp:simplePos x="0" y="0"/>
                  <wp:positionH relativeFrom="column">
                    <wp:posOffset>2020966</wp:posOffset>
                  </wp:positionH>
                  <wp:positionV relativeFrom="paragraph">
                    <wp:posOffset>732801</wp:posOffset>
                  </wp:positionV>
                  <wp:extent cx="1221105" cy="674558"/>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21105" cy="674558"/>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594E3F5"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83" w:author="Kenneth Roush" w:date="2023-03-29T20:20:00Z"/>
                                  <w:rFonts w:ascii="Arial" w:hAnsi="Arial" w:cs="Arial"/>
                                  <w:color w:val="000000" w:themeColor="text1"/>
                                  <w:sz w:val="13"/>
                                  <w:szCs w:val="13"/>
                                </w:rPr>
                              </w:pPr>
                              <w:ins w:id="184" w:author="Kenneth Roush" w:date="2023-03-29T20:20:00Z">
                                <w:r w:rsidRPr="00C60B1E">
                                  <w:rPr>
                                    <w:rFonts w:ascii="Arial" w:hAnsi="Arial" w:cs="Arial"/>
                                    <w:color w:val="000000" w:themeColor="text1"/>
                                    <w:sz w:val="13"/>
                                    <w:szCs w:val="13"/>
                                    <w:rPrChange w:id="185" w:author="Kenneth Roush" w:date="2023-03-29T20:20:00Z">
                                      <w:rPr>
                                        <w:rFonts w:ascii="Arial" w:hAnsi="Arial" w:cs="Arial"/>
                                        <w:color w:val="000000" w:themeColor="text1"/>
                                        <w:sz w:val="11"/>
                                        <w:szCs w:val="11"/>
                                      </w:rPr>
                                    </w:rPrChange>
                                  </w:rPr>
                                  <w:t>Secretary</w:t>
                                </w:r>
                              </w:ins>
                            </w:p>
                            <w:p w14:paraId="0BF9E109"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86" w:author="Kenneth Roush" w:date="2023-03-29T20:20:00Z"/>
                                  <w:rFonts w:ascii="Arial" w:hAnsi="Arial" w:cs="Arial"/>
                                  <w:color w:val="000000" w:themeColor="text1"/>
                                  <w:sz w:val="15"/>
                                  <w:szCs w:val="15"/>
                                </w:rPr>
                              </w:pPr>
                              <w:ins w:id="187" w:author="Kenneth Roush" w:date="2023-03-29T20:20:00Z">
                                <w:r>
                                  <w:rPr>
                                    <w:rFonts w:ascii="Arial" w:hAnsi="Arial" w:cs="Arial"/>
                                    <w:color w:val="000000" w:themeColor="text1"/>
                                    <w:sz w:val="15"/>
                                    <w:szCs w:val="15"/>
                                  </w:rPr>
                                  <w:t>DIANA L. GAMBLE</w:t>
                                </w:r>
                              </w:ins>
                            </w:p>
                            <w:p w14:paraId="0C3ABE23"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88" w:author="Kenneth Roush" w:date="2023-03-29T20:21:00Z"/>
                                  <w:rFonts w:ascii="Arial" w:hAnsi="Arial" w:cs="Arial"/>
                                  <w:color w:val="000000" w:themeColor="text1"/>
                                  <w:sz w:val="15"/>
                                  <w:szCs w:val="15"/>
                                </w:rPr>
                              </w:pPr>
                              <w:ins w:id="189" w:author="Kenneth Roush" w:date="2023-03-29T20:20:00Z">
                                <w:r>
                                  <w:rPr>
                                    <w:rFonts w:ascii="Arial" w:hAnsi="Arial" w:cs="Arial"/>
                                    <w:color w:val="000000" w:themeColor="text1"/>
                                    <w:sz w:val="15"/>
                                    <w:szCs w:val="15"/>
                                  </w:rPr>
                                  <w:t>10</w:t>
                                </w:r>
                              </w:ins>
                              <w:ins w:id="190" w:author="Kenneth Roush" w:date="2023-03-29T20:21:00Z">
                                <w:r>
                                  <w:rPr>
                                    <w:rFonts w:ascii="Arial" w:hAnsi="Arial" w:cs="Arial"/>
                                    <w:color w:val="000000" w:themeColor="text1"/>
                                    <w:sz w:val="15"/>
                                    <w:szCs w:val="15"/>
                                  </w:rPr>
                                  <w:t>647 St. Rt. 47 W.</w:t>
                                </w:r>
                              </w:ins>
                            </w:p>
                            <w:p w14:paraId="449CEA1B" w14:textId="4000862A"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91" w:author="Kenneth Roush" w:date="2023-03-29T20:21:00Z"/>
                                  <w:rFonts w:ascii="Arial" w:hAnsi="Arial" w:cs="Arial"/>
                                  <w:color w:val="000000" w:themeColor="text1"/>
                                  <w:sz w:val="15"/>
                                  <w:szCs w:val="15"/>
                                </w:rPr>
                              </w:pPr>
                              <w:ins w:id="192" w:author="Kenneth Roush" w:date="2023-03-29T20:21:00Z">
                                <w:r>
                                  <w:rPr>
                                    <w:rFonts w:ascii="Arial" w:hAnsi="Arial" w:cs="Arial"/>
                                    <w:color w:val="000000" w:themeColor="text1"/>
                                    <w:sz w:val="15"/>
                                    <w:szCs w:val="15"/>
                                  </w:rPr>
                                  <w:t>De</w:t>
                                </w:r>
                              </w:ins>
                              <w:r w:rsidR="00064846">
                                <w:rPr>
                                  <w:rFonts w:ascii="Arial" w:hAnsi="Arial" w:cs="Arial"/>
                                  <w:color w:val="000000" w:themeColor="text1"/>
                                  <w:sz w:val="15"/>
                                  <w:szCs w:val="15"/>
                                </w:rPr>
                                <w:t>G</w:t>
                              </w:r>
                              <w:ins w:id="193" w:author="Kenneth Roush" w:date="2023-03-29T20:21:00Z">
                                <w:r>
                                  <w:rPr>
                                    <w:rFonts w:ascii="Arial" w:hAnsi="Arial" w:cs="Arial"/>
                                    <w:color w:val="000000" w:themeColor="text1"/>
                                    <w:sz w:val="15"/>
                                    <w:szCs w:val="15"/>
                                  </w:rPr>
                                  <w:t>raff, OH 43318</w:t>
                                </w:r>
                              </w:ins>
                            </w:p>
                            <w:p w14:paraId="52CDD9C9" w14:textId="77777777" w:rsidR="00B138D3" w:rsidRPr="00C60B1E"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194" w:author="Kenneth Roush" w:date="2023-03-29T20:20:00Z">
                                    <w:rPr/>
                                  </w:rPrChange>
                                </w:rPr>
                                <w:pPrChange w:id="195" w:author="Kenneth Roush" w:date="2023-03-29T20:20:00Z">
                                  <w:pPr/>
                                </w:pPrChange>
                              </w:pPr>
                              <w:ins w:id="196" w:author="Kenneth Roush" w:date="2023-03-29T20:21:00Z">
                                <w:r>
                                  <w:rPr>
                                    <w:rFonts w:ascii="Arial" w:hAnsi="Arial" w:cs="Arial"/>
                                    <w:color w:val="000000" w:themeColor="text1"/>
                                    <w:sz w:val="15"/>
                                    <w:szCs w:val="15"/>
                                  </w:rPr>
                                  <w:t>937-935-</w:t>
                                </w:r>
                              </w:ins>
                              <w:ins w:id="197" w:author="Kenneth Roush" w:date="2023-03-29T20:22:00Z">
                                <w:r>
                                  <w:rPr>
                                    <w:rFonts w:ascii="Arial" w:hAnsi="Arial" w:cs="Arial"/>
                                    <w:color w:val="000000" w:themeColor="text1"/>
                                    <w:sz w:val="15"/>
                                    <w:szCs w:val="15"/>
                                  </w:rPr>
                                  <w:t>5523</w:t>
                                </w:r>
                              </w:ins>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3A33" id="Text Box 27" o:spid="_x0000_s1031" type="#_x0000_t202" style="position:absolute;margin-left:159.15pt;margin-top:57.7pt;width:96.15pt;height:5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" filled="f" stroked="f" strokeweight="1pt">
                  <v:stroke miterlimit="4"/>
                  <v:textbox inset="1.27mm,1.27mm,1.27mm,1.27mm">
                    <w:txbxContent>
                      <w:p w14:paraId="1594E3F5"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198" w:author="Kenneth Roush" w:date="2023-03-29T20:20:00Z"/>
                            <w:rFonts w:ascii="Arial" w:hAnsi="Arial" w:cs="Arial"/>
                            <w:color w:val="000000" w:themeColor="text1"/>
                            <w:sz w:val="13"/>
                            <w:szCs w:val="13"/>
                          </w:rPr>
                        </w:pPr>
                        <w:ins w:id="199" w:author="Kenneth Roush" w:date="2023-03-29T20:20:00Z">
                          <w:r w:rsidRPr="00C60B1E">
                            <w:rPr>
                              <w:rFonts w:ascii="Arial" w:hAnsi="Arial" w:cs="Arial"/>
                              <w:color w:val="000000" w:themeColor="text1"/>
                              <w:sz w:val="13"/>
                              <w:szCs w:val="13"/>
                              <w:rPrChange w:id="200" w:author="Kenneth Roush" w:date="2023-03-29T20:20:00Z">
                                <w:rPr>
                                  <w:rFonts w:ascii="Arial" w:hAnsi="Arial" w:cs="Arial"/>
                                  <w:color w:val="000000" w:themeColor="text1"/>
                                  <w:sz w:val="11"/>
                                  <w:szCs w:val="11"/>
                                </w:rPr>
                              </w:rPrChange>
                            </w:rPr>
                            <w:t>Secretary</w:t>
                          </w:r>
                        </w:ins>
                      </w:p>
                      <w:p w14:paraId="0BF9E109"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201" w:author="Kenneth Roush" w:date="2023-03-29T20:20:00Z"/>
                            <w:rFonts w:ascii="Arial" w:hAnsi="Arial" w:cs="Arial"/>
                            <w:color w:val="000000" w:themeColor="text1"/>
                            <w:sz w:val="15"/>
                            <w:szCs w:val="15"/>
                          </w:rPr>
                        </w:pPr>
                        <w:ins w:id="202" w:author="Kenneth Roush" w:date="2023-03-29T20:20:00Z">
                          <w:r>
                            <w:rPr>
                              <w:rFonts w:ascii="Arial" w:hAnsi="Arial" w:cs="Arial"/>
                              <w:color w:val="000000" w:themeColor="text1"/>
                              <w:sz w:val="15"/>
                              <w:szCs w:val="15"/>
                            </w:rPr>
                            <w:t>DIANA L. GAMBLE</w:t>
                          </w:r>
                        </w:ins>
                      </w:p>
                      <w:p w14:paraId="0C3ABE23" w14:textId="77777777"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203" w:author="Kenneth Roush" w:date="2023-03-29T20:21:00Z"/>
                            <w:rFonts w:ascii="Arial" w:hAnsi="Arial" w:cs="Arial"/>
                            <w:color w:val="000000" w:themeColor="text1"/>
                            <w:sz w:val="15"/>
                            <w:szCs w:val="15"/>
                          </w:rPr>
                        </w:pPr>
                        <w:ins w:id="204" w:author="Kenneth Roush" w:date="2023-03-29T20:20:00Z">
                          <w:r>
                            <w:rPr>
                              <w:rFonts w:ascii="Arial" w:hAnsi="Arial" w:cs="Arial"/>
                              <w:color w:val="000000" w:themeColor="text1"/>
                              <w:sz w:val="15"/>
                              <w:szCs w:val="15"/>
                            </w:rPr>
                            <w:t>10</w:t>
                          </w:r>
                        </w:ins>
                        <w:ins w:id="205" w:author="Kenneth Roush" w:date="2023-03-29T20:21:00Z">
                          <w:r>
                            <w:rPr>
                              <w:rFonts w:ascii="Arial" w:hAnsi="Arial" w:cs="Arial"/>
                              <w:color w:val="000000" w:themeColor="text1"/>
                              <w:sz w:val="15"/>
                              <w:szCs w:val="15"/>
                            </w:rPr>
                            <w:t>647 St. Rt. 47 W.</w:t>
                          </w:r>
                        </w:ins>
                      </w:p>
                      <w:p w14:paraId="449CEA1B" w14:textId="4000862A" w:rsidR="00B138D3" w:rsidRDefault="00B138D3" w:rsidP="00B138D3">
                        <w:pPr>
                          <w:pBdr>
                            <w:top w:val="none" w:sz="0" w:space="0" w:color="auto"/>
                            <w:left w:val="none" w:sz="0" w:space="0" w:color="auto"/>
                            <w:bottom w:val="none" w:sz="0" w:space="0" w:color="auto"/>
                            <w:right w:val="none" w:sz="0" w:space="0" w:color="auto"/>
                            <w:between w:val="none" w:sz="0" w:space="0" w:color="auto"/>
                            <w:bar w:val="none" w:sz="0" w:color="auto"/>
                          </w:pBdr>
                          <w:jc w:val="center"/>
                          <w:rPr>
                            <w:ins w:id="206" w:author="Kenneth Roush" w:date="2023-03-29T20:21:00Z"/>
                            <w:rFonts w:ascii="Arial" w:hAnsi="Arial" w:cs="Arial"/>
                            <w:color w:val="000000" w:themeColor="text1"/>
                            <w:sz w:val="15"/>
                            <w:szCs w:val="15"/>
                          </w:rPr>
                        </w:pPr>
                        <w:ins w:id="207" w:author="Kenneth Roush" w:date="2023-03-29T20:21:00Z">
                          <w:r>
                            <w:rPr>
                              <w:rFonts w:ascii="Arial" w:hAnsi="Arial" w:cs="Arial"/>
                              <w:color w:val="000000" w:themeColor="text1"/>
                              <w:sz w:val="15"/>
                              <w:szCs w:val="15"/>
                            </w:rPr>
                            <w:t>De</w:t>
                          </w:r>
                        </w:ins>
                        <w:r w:rsidR="00064846">
                          <w:rPr>
                            <w:rFonts w:ascii="Arial" w:hAnsi="Arial" w:cs="Arial"/>
                            <w:color w:val="000000" w:themeColor="text1"/>
                            <w:sz w:val="15"/>
                            <w:szCs w:val="15"/>
                          </w:rPr>
                          <w:t>G</w:t>
                        </w:r>
                        <w:ins w:id="208" w:author="Kenneth Roush" w:date="2023-03-29T20:21:00Z">
                          <w:r>
                            <w:rPr>
                              <w:rFonts w:ascii="Arial" w:hAnsi="Arial" w:cs="Arial"/>
                              <w:color w:val="000000" w:themeColor="text1"/>
                              <w:sz w:val="15"/>
                              <w:szCs w:val="15"/>
                            </w:rPr>
                            <w:t>raff, OH 43318</w:t>
                          </w:r>
                        </w:ins>
                      </w:p>
                      <w:p w14:paraId="52CDD9C9" w14:textId="77777777" w:rsidR="00B138D3" w:rsidRPr="00C60B1E" w:rsidRDefault="00B138D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5"/>
                            <w:szCs w:val="15"/>
                            <w:rPrChange w:id="209" w:author="Kenneth Roush" w:date="2023-03-29T20:20:00Z">
                              <w:rPr/>
                            </w:rPrChange>
                          </w:rPr>
                          <w:pPrChange w:id="210" w:author="Kenneth Roush" w:date="2023-03-29T20:20:00Z">
                            <w:pPr/>
                          </w:pPrChange>
                        </w:pPr>
                        <w:ins w:id="211" w:author="Kenneth Roush" w:date="2023-03-29T20:21:00Z">
                          <w:r>
                            <w:rPr>
                              <w:rFonts w:ascii="Arial" w:hAnsi="Arial" w:cs="Arial"/>
                              <w:color w:val="000000" w:themeColor="text1"/>
                              <w:sz w:val="15"/>
                              <w:szCs w:val="15"/>
                            </w:rPr>
                            <w:t>937-935-</w:t>
                          </w:r>
                        </w:ins>
                        <w:ins w:id="212" w:author="Kenneth Roush" w:date="2023-03-29T20:22:00Z">
                          <w:r>
                            <w:rPr>
                              <w:rFonts w:ascii="Arial" w:hAnsi="Arial" w:cs="Arial"/>
                              <w:color w:val="000000" w:themeColor="text1"/>
                              <w:sz w:val="15"/>
                              <w:szCs w:val="15"/>
                            </w:rPr>
                            <w:t>5523</w:t>
                          </w:r>
                        </w:ins>
                      </w:p>
                    </w:txbxContent>
                  </v:textbox>
                </v:shape>
              </w:pict>
            </mc:Fallback>
          </mc:AlternateContent>
        </w:r>
      </w:ins>
      <w:r w:rsidR="00B138D3">
        <w:rPr>
          <w:i/>
          <w:iCs/>
          <w:sz w:val="24"/>
          <w:szCs w:val="24"/>
        </w:rPr>
        <w:tab/>
      </w:r>
      <w:r w:rsidR="00B138D3">
        <w:rPr>
          <w:i/>
          <w:iCs/>
          <w:sz w:val="24"/>
          <w:szCs w:val="24"/>
        </w:rPr>
        <w:tab/>
      </w:r>
    </w:p>
    <w:p w14:paraId="7C208AE5" w14:textId="77777777" w:rsidR="002C11C2" w:rsidRDefault="00B138D3" w:rsidP="00064846">
      <w:pPr>
        <w:pStyle w:val="Body"/>
        <w:jc w:val="center"/>
        <w:rPr>
          <w:i/>
          <w:iCs/>
          <w:sz w:val="20"/>
          <w:szCs w:val="20"/>
        </w:rPr>
      </w:pPr>
      <w:ins w:id="213" w:author="Kenneth Roush" w:date="2023-03-29T20:45:00Z">
        <w:r w:rsidRPr="00113DF4">
          <w:rPr>
            <w:i/>
            <w:iCs/>
            <w:sz w:val="20"/>
            <w:szCs w:val="20"/>
            <w:u w:val="single"/>
            <w:rPrChange w:id="214" w:author="Kenneth Roush" w:date="2023-03-29T20:49:00Z">
              <w:rPr>
                <w:i/>
                <w:iCs/>
                <w:sz w:val="24"/>
                <w:szCs w:val="24"/>
              </w:rPr>
            </w:rPrChange>
          </w:rPr>
          <w:t>T</w:t>
        </w:r>
      </w:ins>
      <w:ins w:id="215" w:author="Kenneth Roush" w:date="2023-03-29T20:46:00Z">
        <w:r w:rsidRPr="00113DF4">
          <w:rPr>
            <w:i/>
            <w:iCs/>
            <w:sz w:val="20"/>
            <w:szCs w:val="20"/>
            <w:u w:val="single"/>
            <w:rPrChange w:id="216" w:author="Kenneth Roush" w:date="2023-03-29T20:49:00Z">
              <w:rPr>
                <w:i/>
                <w:iCs/>
                <w:sz w:val="24"/>
                <w:szCs w:val="24"/>
              </w:rPr>
            </w:rPrChange>
          </w:rPr>
          <w:t>RU</w:t>
        </w:r>
      </w:ins>
      <w:ins w:id="217" w:author="Kenneth Roush" w:date="2023-03-29T20:49:00Z">
        <w:r w:rsidRPr="00113DF4">
          <w:rPr>
            <w:i/>
            <w:iCs/>
            <w:sz w:val="20"/>
            <w:szCs w:val="20"/>
            <w:u w:val="single"/>
          </w:rPr>
          <w:t>STEES:</w:t>
        </w:r>
      </w:ins>
      <w:ins w:id="218" w:author="Kenneth Roush" w:date="2023-03-29T20:50:00Z">
        <w:r>
          <w:rPr>
            <w:i/>
            <w:iCs/>
            <w:sz w:val="20"/>
            <w:szCs w:val="20"/>
          </w:rPr>
          <w:t xml:space="preserve"> </w:t>
        </w:r>
      </w:ins>
      <w:r w:rsidR="00064846">
        <w:rPr>
          <w:i/>
          <w:iCs/>
          <w:sz w:val="20"/>
          <w:szCs w:val="20"/>
        </w:rPr>
        <w:t>Tahnee Andrew, Stuart Gardner</w:t>
      </w:r>
      <w:ins w:id="219" w:author="Kenneth Roush" w:date="2023-03-29T20:50:00Z">
        <w:r>
          <w:rPr>
            <w:i/>
            <w:iCs/>
            <w:sz w:val="20"/>
            <w:szCs w:val="20"/>
          </w:rPr>
          <w:t>,</w:t>
        </w:r>
      </w:ins>
      <w:r w:rsidR="00064846">
        <w:rPr>
          <w:i/>
          <w:iCs/>
          <w:sz w:val="20"/>
          <w:szCs w:val="20"/>
        </w:rPr>
        <w:t xml:space="preserve"> </w:t>
      </w:r>
      <w:r w:rsidR="00625887">
        <w:rPr>
          <w:i/>
          <w:iCs/>
          <w:sz w:val="20"/>
          <w:szCs w:val="20"/>
        </w:rPr>
        <w:t xml:space="preserve">Linda </w:t>
      </w:r>
      <w:proofErr w:type="spellStart"/>
      <w:r w:rsidR="00625887">
        <w:rPr>
          <w:i/>
          <w:iCs/>
          <w:sz w:val="20"/>
          <w:szCs w:val="20"/>
        </w:rPr>
        <w:t>Mixter</w:t>
      </w:r>
      <w:proofErr w:type="spellEnd"/>
      <w:r w:rsidR="00625887">
        <w:rPr>
          <w:i/>
          <w:iCs/>
          <w:sz w:val="20"/>
          <w:szCs w:val="20"/>
        </w:rPr>
        <w:t xml:space="preserve">, </w:t>
      </w:r>
      <w:r w:rsidR="00064846">
        <w:rPr>
          <w:i/>
          <w:iCs/>
          <w:sz w:val="20"/>
          <w:szCs w:val="20"/>
        </w:rPr>
        <w:t xml:space="preserve">Sheryl Oliver, </w:t>
      </w:r>
      <w:r w:rsidR="00752495">
        <w:rPr>
          <w:i/>
          <w:iCs/>
          <w:sz w:val="20"/>
          <w:szCs w:val="20"/>
        </w:rPr>
        <w:t xml:space="preserve">Roselyn Ransom, </w:t>
      </w:r>
      <w:ins w:id="220" w:author="Kenneth Roush" w:date="2023-03-29T20:50:00Z">
        <w:r>
          <w:rPr>
            <w:i/>
            <w:iCs/>
            <w:sz w:val="20"/>
            <w:szCs w:val="20"/>
          </w:rPr>
          <w:t xml:space="preserve">James Rockwood, </w:t>
        </w:r>
      </w:ins>
    </w:p>
    <w:p w14:paraId="4D928162" w14:textId="2AF20BC3" w:rsidR="00B138D3" w:rsidRDefault="00B138D3" w:rsidP="00497A35">
      <w:pPr>
        <w:pStyle w:val="Body"/>
        <w:jc w:val="center"/>
        <w:rPr>
          <w:ins w:id="221" w:author="Kenneth Roush" w:date="2023-03-29T20:52:00Z"/>
          <w:i/>
          <w:iCs/>
          <w:sz w:val="20"/>
          <w:szCs w:val="20"/>
        </w:rPr>
      </w:pPr>
      <w:ins w:id="222" w:author="Kenneth Roush" w:date="2023-03-29T20:50:00Z">
        <w:r>
          <w:rPr>
            <w:i/>
            <w:iCs/>
            <w:sz w:val="20"/>
            <w:szCs w:val="20"/>
          </w:rPr>
          <w:t>Gerald E. Rous</w:t>
        </w:r>
      </w:ins>
      <w:r w:rsidR="00497A35">
        <w:rPr>
          <w:i/>
          <w:iCs/>
          <w:sz w:val="20"/>
          <w:szCs w:val="20"/>
        </w:rPr>
        <w:t>h</w:t>
      </w:r>
      <w:ins w:id="223" w:author="Kenneth Roush" w:date="2023-03-29T20:51:00Z">
        <w:r>
          <w:rPr>
            <w:i/>
            <w:iCs/>
            <w:sz w:val="20"/>
            <w:szCs w:val="20"/>
          </w:rPr>
          <w:t xml:space="preserve">, </w:t>
        </w:r>
      </w:ins>
      <w:r w:rsidR="00883CB7">
        <w:rPr>
          <w:i/>
          <w:iCs/>
          <w:sz w:val="20"/>
          <w:szCs w:val="20"/>
        </w:rPr>
        <w:t>Mich</w:t>
      </w:r>
      <w:r w:rsidR="007567C3">
        <w:rPr>
          <w:i/>
          <w:iCs/>
          <w:sz w:val="20"/>
          <w:szCs w:val="20"/>
        </w:rPr>
        <w:t xml:space="preserve">ael </w:t>
      </w:r>
      <w:r w:rsidR="00D20A70">
        <w:rPr>
          <w:i/>
          <w:iCs/>
          <w:sz w:val="20"/>
          <w:szCs w:val="20"/>
        </w:rPr>
        <w:t>D</w:t>
      </w:r>
      <w:r w:rsidR="007567C3">
        <w:rPr>
          <w:i/>
          <w:iCs/>
          <w:sz w:val="20"/>
          <w:szCs w:val="20"/>
        </w:rPr>
        <w:t xml:space="preserve">. Roush, </w:t>
      </w:r>
      <w:ins w:id="224" w:author="Kenneth Roush" w:date="2023-03-29T20:51:00Z">
        <w:r>
          <w:rPr>
            <w:i/>
            <w:iCs/>
            <w:sz w:val="20"/>
            <w:szCs w:val="20"/>
          </w:rPr>
          <w:t>Sheldon F. Roush</w:t>
        </w:r>
      </w:ins>
    </w:p>
    <w:p w14:paraId="4E983CB1" w14:textId="64C8DDE9" w:rsidR="00B138D3" w:rsidRPr="0049574A" w:rsidRDefault="00B138D3" w:rsidP="0049574A">
      <w:pPr>
        <w:pStyle w:val="Body"/>
        <w:jc w:val="center"/>
        <w:rPr>
          <w:i/>
          <w:iCs/>
          <w:sz w:val="20"/>
          <w:szCs w:val="20"/>
        </w:rPr>
      </w:pPr>
      <w:ins w:id="225" w:author="Kenneth Roush" w:date="2023-03-29T20:53:00Z">
        <w:r>
          <w:rPr>
            <w:i/>
            <w:iCs/>
            <w:sz w:val="20"/>
            <w:szCs w:val="20"/>
          </w:rPr>
          <w:t>Find out more about your fami</w:t>
        </w:r>
      </w:ins>
      <w:ins w:id="226" w:author="Kenneth Roush" w:date="2023-03-29T20:54:00Z">
        <w:r>
          <w:rPr>
            <w:i/>
            <w:iCs/>
            <w:sz w:val="20"/>
            <w:szCs w:val="20"/>
          </w:rPr>
          <w:t>ly history, events, and merchandise at our web site, www.roush.or</w:t>
        </w:r>
      </w:ins>
      <w:r w:rsidR="0049574A">
        <w:rPr>
          <w:i/>
          <w:iCs/>
          <w:sz w:val="20"/>
          <w:szCs w:val="20"/>
        </w:rPr>
        <w:t>g</w:t>
      </w:r>
    </w:p>
    <w:p w14:paraId="27AF89F6" w14:textId="71203131" w:rsidR="00B3215D" w:rsidRDefault="00984D7E">
      <w:pPr>
        <w:pStyle w:val="Body"/>
        <w:rPr>
          <w:i/>
          <w:iCs/>
          <w:sz w:val="24"/>
          <w:szCs w:val="24"/>
        </w:rPr>
      </w:pPr>
      <w:r>
        <w:rPr>
          <w:i/>
          <w:iCs/>
          <w:sz w:val="24"/>
          <w:szCs w:val="24"/>
        </w:rPr>
        <w:t>The Association is an Ohio not-for-profit corporation and qualifies for IRS tax-exempt status under Paragraph 501 (C) (7) of the Internal Revenue Code. However, donations, dues and expenses incurred for attending meetings are not deductible from the individual</w:t>
      </w:r>
      <w:r>
        <w:rPr>
          <w:i/>
          <w:iCs/>
          <w:sz w:val="24"/>
          <w:szCs w:val="24"/>
          <w:rtl/>
        </w:rPr>
        <w:t>’</w:t>
      </w:r>
      <w:r>
        <w:rPr>
          <w:i/>
          <w:iCs/>
          <w:sz w:val="24"/>
          <w:szCs w:val="24"/>
        </w:rPr>
        <w:t>s federal income tax.</w:t>
      </w:r>
    </w:p>
    <w:p w14:paraId="78D8FB97" w14:textId="07799972" w:rsidR="004F3F8F" w:rsidRDefault="008D3DF1">
      <w:pPr>
        <w:pStyle w:val="Body"/>
        <w:rPr>
          <w:sz w:val="24"/>
          <w:szCs w:val="24"/>
          <w:u w:val="single"/>
        </w:rPr>
      </w:pPr>
      <w:r>
        <w:rPr>
          <w:sz w:val="24"/>
          <w:szCs w:val="24"/>
        </w:rPr>
        <w:t>July 31</w:t>
      </w:r>
      <w:r w:rsidR="00105A9C">
        <w:rPr>
          <w:sz w:val="24"/>
          <w:szCs w:val="24"/>
        </w:rPr>
        <w:t>st</w:t>
      </w:r>
      <w:r w:rsidR="004A1B87">
        <w:rPr>
          <w:sz w:val="24"/>
          <w:szCs w:val="24"/>
        </w:rPr>
        <w:t xml:space="preserve"> </w:t>
      </w:r>
      <w:r w:rsidR="00984D7E">
        <w:rPr>
          <w:sz w:val="24"/>
          <w:szCs w:val="24"/>
        </w:rPr>
        <w:t xml:space="preserve">and </w:t>
      </w:r>
      <w:r w:rsidR="00FE628D">
        <w:rPr>
          <w:sz w:val="24"/>
          <w:szCs w:val="24"/>
        </w:rPr>
        <w:t>August 1st</w:t>
      </w:r>
      <w:r w:rsidR="00984D7E">
        <w:rPr>
          <w:sz w:val="24"/>
          <w:szCs w:val="24"/>
        </w:rPr>
        <w:t xml:space="preserve">, </w:t>
      </w:r>
      <w:proofErr w:type="gramStart"/>
      <w:r w:rsidR="00984D7E">
        <w:rPr>
          <w:sz w:val="24"/>
          <w:szCs w:val="24"/>
        </w:rPr>
        <w:t>202</w:t>
      </w:r>
      <w:r w:rsidR="00105A9C">
        <w:rPr>
          <w:sz w:val="24"/>
          <w:szCs w:val="24"/>
        </w:rPr>
        <w:t>6</w:t>
      </w:r>
      <w:proofErr w:type="gramEnd"/>
      <w:r w:rsidR="00984D7E">
        <w:rPr>
          <w:sz w:val="24"/>
          <w:szCs w:val="24"/>
        </w:rPr>
        <w:t xml:space="preserve"> will be the dates for the 9</w:t>
      </w:r>
      <w:r w:rsidR="00105A9C">
        <w:rPr>
          <w:sz w:val="24"/>
          <w:szCs w:val="24"/>
        </w:rPr>
        <w:t>6</w:t>
      </w:r>
      <w:r w:rsidR="00B97DC6">
        <w:rPr>
          <w:sz w:val="24"/>
          <w:szCs w:val="24"/>
        </w:rPr>
        <w:t>th</w:t>
      </w:r>
      <w:r w:rsidR="00984D7E">
        <w:rPr>
          <w:sz w:val="24"/>
          <w:szCs w:val="24"/>
        </w:rPr>
        <w:t xml:space="preserve"> Roush/Rausch Reunion, which will be held at </w:t>
      </w:r>
      <w:r w:rsidR="00062A16">
        <w:rPr>
          <w:sz w:val="24"/>
          <w:szCs w:val="24"/>
          <w:u w:val="single"/>
        </w:rPr>
        <w:t xml:space="preserve">The Yellow Barn </w:t>
      </w:r>
      <w:r w:rsidR="00293EED">
        <w:rPr>
          <w:sz w:val="24"/>
          <w:szCs w:val="24"/>
          <w:u w:val="single"/>
        </w:rPr>
        <w:t>470 Caverns Road Shenandoah Caverns, VA 22847</w:t>
      </w:r>
      <w:r w:rsidR="003E57E0">
        <w:rPr>
          <w:sz w:val="24"/>
          <w:szCs w:val="24"/>
          <w:u w:val="single"/>
        </w:rPr>
        <w:t xml:space="preserve"> </w:t>
      </w:r>
    </w:p>
    <w:p w14:paraId="1E47DDBA" w14:textId="789F43B0" w:rsidR="00482A77" w:rsidRPr="00576637" w:rsidRDefault="007C35CC">
      <w:pPr>
        <w:pStyle w:val="Body"/>
        <w:rPr>
          <w:sz w:val="24"/>
          <w:szCs w:val="24"/>
        </w:rPr>
      </w:pPr>
      <w:r w:rsidRPr="00576637">
        <w:rPr>
          <w:sz w:val="24"/>
          <w:szCs w:val="24"/>
        </w:rPr>
        <w:t xml:space="preserve">This year, we are headed back to </w:t>
      </w:r>
      <w:r w:rsidR="00804AF7">
        <w:rPr>
          <w:sz w:val="24"/>
          <w:szCs w:val="24"/>
        </w:rPr>
        <w:t xml:space="preserve">Shenandoah </w:t>
      </w:r>
      <w:r w:rsidRPr="00576637">
        <w:rPr>
          <w:sz w:val="24"/>
          <w:szCs w:val="24"/>
        </w:rPr>
        <w:t>VA, where we go every 10 years. This is where John Adam Rausch lived a</w:t>
      </w:r>
      <w:r w:rsidR="007727C7">
        <w:rPr>
          <w:sz w:val="24"/>
          <w:szCs w:val="24"/>
        </w:rPr>
        <w:t xml:space="preserve">nd </w:t>
      </w:r>
      <w:r w:rsidRPr="00576637">
        <w:rPr>
          <w:sz w:val="24"/>
          <w:szCs w:val="24"/>
        </w:rPr>
        <w:t>raised his large family. We will be celebrating the 3</w:t>
      </w:r>
      <w:r w:rsidR="007727C7">
        <w:rPr>
          <w:sz w:val="24"/>
          <w:szCs w:val="24"/>
        </w:rPr>
        <w:t>1</w:t>
      </w:r>
      <w:r w:rsidRPr="00576637">
        <w:rPr>
          <w:sz w:val="24"/>
          <w:szCs w:val="24"/>
        </w:rPr>
        <w:t xml:space="preserve">5* Birthday of John Adam Rausch, at our </w:t>
      </w:r>
      <w:r w:rsidR="00EE503C">
        <w:rPr>
          <w:sz w:val="24"/>
          <w:szCs w:val="24"/>
        </w:rPr>
        <w:t>96</w:t>
      </w:r>
      <w:r w:rsidR="00A75B14">
        <w:rPr>
          <w:sz w:val="24"/>
          <w:szCs w:val="24"/>
        </w:rPr>
        <w:t>th</w:t>
      </w:r>
      <w:r w:rsidRPr="00576637">
        <w:rPr>
          <w:sz w:val="24"/>
          <w:szCs w:val="24"/>
        </w:rPr>
        <w:t xml:space="preserve"> Reunion. Come before or stay after the Reunion and explore the</w:t>
      </w:r>
      <w:r w:rsidRPr="00576637">
        <w:rPr>
          <w:sz w:val="24"/>
          <w:szCs w:val="24"/>
        </w:rPr>
        <w:br/>
        <w:t>many things this area offers. Close by are battle grounds, a covered bridge, vineyards and a potato chip factory</w:t>
      </w:r>
      <w:r w:rsidR="009233D9">
        <w:rPr>
          <w:sz w:val="24"/>
          <w:szCs w:val="24"/>
        </w:rPr>
        <w:t>.</w:t>
      </w:r>
      <w:r w:rsidR="00A00C38">
        <w:rPr>
          <w:sz w:val="24"/>
          <w:szCs w:val="24"/>
        </w:rPr>
        <w:t xml:space="preserve"> J</w:t>
      </w:r>
      <w:r w:rsidR="007B6091">
        <w:rPr>
          <w:sz w:val="24"/>
          <w:szCs w:val="24"/>
        </w:rPr>
        <w:t>ohn Adams R</w:t>
      </w:r>
      <w:r w:rsidR="00EC6262">
        <w:rPr>
          <w:sz w:val="24"/>
          <w:szCs w:val="24"/>
        </w:rPr>
        <w:t>ausch</w:t>
      </w:r>
      <w:r w:rsidR="009D1ADB">
        <w:rPr>
          <w:sz w:val="24"/>
          <w:szCs w:val="24"/>
        </w:rPr>
        <w:t xml:space="preserve"> </w:t>
      </w:r>
      <w:r w:rsidR="005F7BFF">
        <w:rPr>
          <w:sz w:val="24"/>
          <w:szCs w:val="24"/>
        </w:rPr>
        <w:t>Gravestone</w:t>
      </w:r>
      <w:r w:rsidR="00193A57">
        <w:rPr>
          <w:sz w:val="24"/>
          <w:szCs w:val="24"/>
        </w:rPr>
        <w:t xml:space="preserve"> </w:t>
      </w:r>
      <w:r w:rsidR="009233D9">
        <w:rPr>
          <w:sz w:val="24"/>
          <w:szCs w:val="24"/>
        </w:rPr>
        <w:t xml:space="preserve">is </w:t>
      </w:r>
      <w:r w:rsidR="00193A57">
        <w:rPr>
          <w:sz w:val="24"/>
          <w:szCs w:val="24"/>
        </w:rPr>
        <w:t xml:space="preserve">across the street from </w:t>
      </w:r>
      <w:r w:rsidR="00A00A85">
        <w:rPr>
          <w:sz w:val="24"/>
          <w:szCs w:val="24"/>
        </w:rPr>
        <w:t xml:space="preserve">St </w:t>
      </w:r>
      <w:r w:rsidR="00E0079B">
        <w:rPr>
          <w:sz w:val="24"/>
          <w:szCs w:val="24"/>
        </w:rPr>
        <w:t>Mary Pine Lutheran church</w:t>
      </w:r>
      <w:r w:rsidRPr="00576637">
        <w:rPr>
          <w:sz w:val="24"/>
          <w:szCs w:val="24"/>
        </w:rPr>
        <w:t>.</w:t>
      </w:r>
      <w:r w:rsidR="0042659E" w:rsidRPr="0042659E">
        <w:rPr>
          <w:rFonts w:ascii="Helvetica Neue" w:eastAsia="Arial Unicode MS" w:hAnsi="Helvetica Neue" w:cs="Times New Roman"/>
          <w:b/>
          <w:bCs/>
          <w:color w:val="1F1F1F"/>
          <w:sz w:val="21"/>
          <w:szCs w:val="21"/>
          <w14:textOutline w14:w="0" w14:cap="rnd" w14:cmpd="sng" w14:algn="ctr">
            <w14:noFill/>
            <w14:prstDash w14:val="solid"/>
            <w14:bevel/>
          </w14:textOutline>
        </w:rPr>
        <w:t xml:space="preserve"> </w:t>
      </w:r>
      <w:r w:rsidR="009233D9">
        <w:rPr>
          <w:rFonts w:ascii="Helvetica Neue" w:eastAsia="Arial Unicode MS" w:hAnsi="Helvetica Neue" w:cs="Times New Roman"/>
          <w:b/>
          <w:bCs/>
          <w:color w:val="1F1F1F"/>
          <w:sz w:val="21"/>
          <w:szCs w:val="21"/>
          <w14:textOutline w14:w="0" w14:cap="rnd" w14:cmpd="sng" w14:algn="ctr">
            <w14:noFill/>
            <w14:prstDash w14:val="solid"/>
            <w14:bevel/>
          </w14:textOutline>
        </w:rPr>
        <w:t>@</w:t>
      </w:r>
      <w:r w:rsidR="0042659E" w:rsidRPr="0042659E">
        <w:rPr>
          <w:b/>
          <w:bCs/>
          <w:sz w:val="24"/>
          <w:szCs w:val="24"/>
        </w:rPr>
        <w:t> </w:t>
      </w:r>
      <w:r w:rsidR="0042659E" w:rsidRPr="0042659E">
        <w:rPr>
          <w:sz w:val="24"/>
          <w:szCs w:val="24"/>
        </w:rPr>
        <w:t>7103 S Middle Rd, Mt Jackson, VA 22842</w:t>
      </w:r>
      <w:r w:rsidR="00962E4A">
        <w:rPr>
          <w:sz w:val="24"/>
          <w:szCs w:val="24"/>
        </w:rPr>
        <w:t>.</w:t>
      </w:r>
    </w:p>
    <w:p w14:paraId="77332664" w14:textId="3E5647CE" w:rsidR="007D512C" w:rsidRDefault="0030783F">
      <w:pPr>
        <w:pStyle w:val="Body"/>
        <w:rPr>
          <w:sz w:val="24"/>
          <w:szCs w:val="24"/>
        </w:rPr>
      </w:pPr>
      <w:r w:rsidRPr="005228B4">
        <w:rPr>
          <w:sz w:val="24"/>
          <w:szCs w:val="24"/>
        </w:rPr>
        <w:t xml:space="preserve">Rooms have been held for reservations at </w:t>
      </w:r>
      <w:r w:rsidR="00D479EA">
        <w:rPr>
          <w:sz w:val="24"/>
          <w:szCs w:val="24"/>
        </w:rPr>
        <w:t>Hampton INN and suits</w:t>
      </w:r>
      <w:r w:rsidR="00EF2960">
        <w:rPr>
          <w:sz w:val="24"/>
          <w:szCs w:val="24"/>
        </w:rPr>
        <w:t xml:space="preserve"> 1150 Motel Drive, Woodstock, VA 22</w:t>
      </w:r>
      <w:r w:rsidR="00007A01">
        <w:rPr>
          <w:sz w:val="24"/>
          <w:szCs w:val="24"/>
        </w:rPr>
        <w:t>664</w:t>
      </w:r>
      <w:r w:rsidR="00ED6641">
        <w:rPr>
          <w:sz w:val="24"/>
          <w:szCs w:val="24"/>
        </w:rPr>
        <w:t xml:space="preserve">. </w:t>
      </w:r>
      <w:r w:rsidR="00AB2712">
        <w:rPr>
          <w:sz w:val="24"/>
          <w:szCs w:val="24"/>
        </w:rPr>
        <w:t xml:space="preserve">Telephone </w:t>
      </w:r>
      <w:r w:rsidR="00FA6A42">
        <w:rPr>
          <w:sz w:val="24"/>
          <w:szCs w:val="24"/>
        </w:rPr>
        <w:t>(540)</w:t>
      </w:r>
      <w:r w:rsidR="00AB2712">
        <w:rPr>
          <w:sz w:val="24"/>
          <w:szCs w:val="24"/>
        </w:rPr>
        <w:t xml:space="preserve"> 459-7111. </w:t>
      </w:r>
      <w:r w:rsidR="00D4212D">
        <w:rPr>
          <w:sz w:val="24"/>
          <w:szCs w:val="24"/>
        </w:rPr>
        <w:t>Until the July 15</w:t>
      </w:r>
      <w:r w:rsidR="00D4212D" w:rsidRPr="00D4212D">
        <w:rPr>
          <w:sz w:val="24"/>
          <w:szCs w:val="24"/>
          <w:vertAlign w:val="superscript"/>
        </w:rPr>
        <w:t>th</w:t>
      </w:r>
      <w:r w:rsidR="00D4212D">
        <w:rPr>
          <w:sz w:val="24"/>
          <w:szCs w:val="24"/>
        </w:rPr>
        <w:t>.</w:t>
      </w:r>
      <w:r w:rsidR="00AB74DA">
        <w:rPr>
          <w:sz w:val="24"/>
          <w:szCs w:val="24"/>
        </w:rPr>
        <w:t>The prices of rooms are $129/139.</w:t>
      </w:r>
      <w:r w:rsidR="00812616" w:rsidRPr="005228B4">
        <w:rPr>
          <w:sz w:val="24"/>
          <w:szCs w:val="24"/>
        </w:rPr>
        <w:t xml:space="preserve"> After that </w:t>
      </w:r>
      <w:r w:rsidR="00FC59BE" w:rsidRPr="005228B4">
        <w:rPr>
          <w:sz w:val="24"/>
          <w:szCs w:val="24"/>
        </w:rPr>
        <w:t xml:space="preserve">they may be available but not </w:t>
      </w:r>
      <w:r w:rsidR="004B1A6A" w:rsidRPr="005228B4">
        <w:rPr>
          <w:sz w:val="24"/>
          <w:szCs w:val="24"/>
        </w:rPr>
        <w:t xml:space="preserve">guaranteed. </w:t>
      </w:r>
      <w:r w:rsidR="004B1A6A" w:rsidRPr="005228B4">
        <w:rPr>
          <w:sz w:val="24"/>
          <w:szCs w:val="24"/>
          <w:u w:val="single"/>
        </w:rPr>
        <w:t>SO PLEASE BOOK EARLY!</w:t>
      </w:r>
      <w:r w:rsidR="00C638CE" w:rsidRPr="005228B4">
        <w:rPr>
          <w:sz w:val="24"/>
          <w:szCs w:val="24"/>
        </w:rPr>
        <w:t xml:space="preserve"> </w:t>
      </w:r>
      <w:r w:rsidR="00234461" w:rsidRPr="005228B4">
        <w:rPr>
          <w:sz w:val="24"/>
          <w:szCs w:val="24"/>
        </w:rPr>
        <w:t xml:space="preserve">  Click on link to book online</w:t>
      </w:r>
      <w:r w:rsidR="00034FD0">
        <w:rPr>
          <w:sz w:val="24"/>
          <w:szCs w:val="24"/>
        </w:rPr>
        <w:t>.</w:t>
      </w:r>
      <w:r w:rsidR="007C6EB6">
        <w:rPr>
          <w:sz w:val="24"/>
          <w:szCs w:val="24"/>
        </w:rPr>
        <w:t xml:space="preserve"> </w:t>
      </w:r>
      <w:r w:rsidR="00E15FC6" w:rsidRPr="00E15FC6">
        <w:rPr>
          <w:sz w:val="24"/>
          <w:szCs w:val="24"/>
        </w:rPr>
        <w:t> </w:t>
      </w:r>
      <w:hyperlink r:id="rId10" w:tgtFrame="_blank" w:tooltip="https://www.hilton.com/en/book/reservation/deeplink/?ctyhocn=MNZWSHX&amp;groupCode=CHHRFR&amp;arrivaldate=2026-07-29&amp;departuredate=2026-08-04&amp;cid=OM,WW,HILTONLINK,EN,DirectLink&amp;fromId=HILTONLINKDIRECT" w:history="1">
        <w:r w:rsidR="00E15FC6" w:rsidRPr="00E15FC6">
          <w:rPr>
            <w:rStyle w:val="Hyperlink"/>
            <w:sz w:val="24"/>
            <w:szCs w:val="24"/>
          </w:rPr>
          <w:t>https://www.hilton.com/en/book/reservation/deeplink/?ctyhocn=MNZWSHX&amp;groupCode=CHHRFR&amp;arrivaldate=2026-07-29&amp;departuredate=2026-08-04&amp;cid=OM,WW,HILTONLINK,EN,DirectLink&amp;fromId=HILTONLINKDIRECT</w:t>
        </w:r>
      </w:hyperlink>
      <w:r w:rsidR="00BA6FF9">
        <w:rPr>
          <w:sz w:val="24"/>
          <w:szCs w:val="24"/>
        </w:rPr>
        <w:t xml:space="preserve"> </w:t>
      </w:r>
    </w:p>
    <w:p w14:paraId="148C906C" w14:textId="36DC62FE" w:rsidR="0078634C" w:rsidRDefault="0078634C">
      <w:pPr>
        <w:pStyle w:val="Body"/>
        <w:rPr>
          <w:sz w:val="24"/>
          <w:szCs w:val="24"/>
        </w:rPr>
      </w:pPr>
      <w:r w:rsidRPr="0078634C">
        <w:rPr>
          <w:sz w:val="24"/>
          <w:szCs w:val="24"/>
        </w:rPr>
        <w:t xml:space="preserve">For guests making reservations </w:t>
      </w:r>
      <w:r w:rsidR="00745CF3">
        <w:rPr>
          <w:sz w:val="24"/>
          <w:szCs w:val="24"/>
        </w:rPr>
        <w:t>via Phone</w:t>
      </w:r>
      <w:r w:rsidRPr="0078634C">
        <w:rPr>
          <w:sz w:val="24"/>
          <w:szCs w:val="24"/>
        </w:rPr>
        <w:t xml:space="preserve"> please </w:t>
      </w:r>
      <w:r w:rsidR="00BA74B8">
        <w:rPr>
          <w:sz w:val="24"/>
          <w:szCs w:val="24"/>
        </w:rPr>
        <w:t xml:space="preserve">Let them know </w:t>
      </w:r>
      <w:r w:rsidR="00DE2508">
        <w:rPr>
          <w:sz w:val="24"/>
          <w:szCs w:val="24"/>
        </w:rPr>
        <w:t>Roush</w:t>
      </w:r>
      <w:r w:rsidR="00BA74B8">
        <w:rPr>
          <w:sz w:val="24"/>
          <w:szCs w:val="24"/>
        </w:rPr>
        <w:t xml:space="preserve"> Family </w:t>
      </w:r>
      <w:r w:rsidR="00571902">
        <w:rPr>
          <w:sz w:val="24"/>
          <w:szCs w:val="24"/>
        </w:rPr>
        <w:t>Reunion</w:t>
      </w:r>
      <w:r w:rsidR="00DE2508">
        <w:rPr>
          <w:sz w:val="24"/>
          <w:szCs w:val="24"/>
        </w:rPr>
        <w:t>!</w:t>
      </w:r>
      <w:r w:rsidRPr="0078634C">
        <w:rPr>
          <w:sz w:val="24"/>
          <w:szCs w:val="24"/>
        </w:rPr>
        <w:t xml:space="preserve"> </w:t>
      </w:r>
    </w:p>
    <w:p w14:paraId="6AABADA1" w14:textId="2CD71B0D" w:rsidR="00C25DA5" w:rsidRDefault="00984D7E">
      <w:pPr>
        <w:pStyle w:val="Body"/>
        <w:rPr>
          <w:sz w:val="24"/>
          <w:szCs w:val="24"/>
        </w:rPr>
      </w:pPr>
      <w:r>
        <w:rPr>
          <w:sz w:val="24"/>
          <w:szCs w:val="24"/>
        </w:rPr>
        <w:t>All reunion activities are listed in Eastern Daylight Time.</w:t>
      </w:r>
    </w:p>
    <w:p w14:paraId="145257A3" w14:textId="7302FB9B" w:rsidR="00440BBD" w:rsidRPr="008A63BA" w:rsidRDefault="00025CCE">
      <w:pPr>
        <w:pStyle w:val="Body"/>
        <w:rPr>
          <w:sz w:val="24"/>
          <w:szCs w:val="24"/>
        </w:rPr>
      </w:pPr>
      <w:r w:rsidRPr="008A63BA">
        <w:rPr>
          <w:sz w:val="24"/>
          <w:szCs w:val="24"/>
          <w:u w:val="single"/>
        </w:rPr>
        <w:lastRenderedPageBreak/>
        <w:t>W</w:t>
      </w:r>
      <w:r w:rsidR="008A63BA" w:rsidRPr="008A63BA">
        <w:rPr>
          <w:sz w:val="24"/>
          <w:szCs w:val="24"/>
          <w:u w:val="single"/>
        </w:rPr>
        <w:t>e</w:t>
      </w:r>
      <w:r w:rsidRPr="008A63BA">
        <w:rPr>
          <w:sz w:val="24"/>
          <w:szCs w:val="24"/>
          <w:u w:val="single"/>
        </w:rPr>
        <w:t xml:space="preserve"> will have a Photo </w:t>
      </w:r>
      <w:r w:rsidR="008A63BA" w:rsidRPr="008A63BA">
        <w:rPr>
          <w:sz w:val="24"/>
          <w:szCs w:val="24"/>
          <w:u w:val="single"/>
        </w:rPr>
        <w:t>Booth</w:t>
      </w:r>
      <w:r w:rsidR="008A63BA">
        <w:rPr>
          <w:sz w:val="24"/>
          <w:szCs w:val="24"/>
          <w:u w:val="single"/>
        </w:rPr>
        <w:t xml:space="preserve"> </w:t>
      </w:r>
      <w:r w:rsidR="008A63BA" w:rsidRPr="008A63BA">
        <w:rPr>
          <w:sz w:val="24"/>
          <w:szCs w:val="24"/>
        </w:rPr>
        <w:t>fo</w:t>
      </w:r>
      <w:r w:rsidR="008A63BA">
        <w:rPr>
          <w:sz w:val="24"/>
          <w:szCs w:val="24"/>
        </w:rPr>
        <w:t>r your famil</w:t>
      </w:r>
      <w:r w:rsidR="0065775D">
        <w:rPr>
          <w:sz w:val="24"/>
          <w:szCs w:val="24"/>
        </w:rPr>
        <w:t>y’s entertainment</w:t>
      </w:r>
      <w:r w:rsidR="00020C8B">
        <w:rPr>
          <w:sz w:val="24"/>
          <w:szCs w:val="24"/>
        </w:rPr>
        <w:t>.</w:t>
      </w:r>
    </w:p>
    <w:p w14:paraId="1079F7CC" w14:textId="10F4AF5A" w:rsidR="00B3215D" w:rsidRDefault="00984D7E">
      <w:pPr>
        <w:pStyle w:val="Body"/>
        <w:rPr>
          <w:sz w:val="24"/>
          <w:szCs w:val="24"/>
        </w:rPr>
      </w:pPr>
      <w:r>
        <w:rPr>
          <w:sz w:val="24"/>
          <w:szCs w:val="24"/>
        </w:rPr>
        <w:t xml:space="preserve">The banquet will be held on Friday, </w:t>
      </w:r>
      <w:r w:rsidR="00E76106">
        <w:rPr>
          <w:sz w:val="24"/>
          <w:szCs w:val="24"/>
        </w:rPr>
        <w:t>July31st</w:t>
      </w:r>
      <w:r>
        <w:rPr>
          <w:sz w:val="24"/>
          <w:szCs w:val="24"/>
        </w:rPr>
        <w:t xml:space="preserve">, </w:t>
      </w:r>
      <w:r w:rsidR="00705BD2">
        <w:rPr>
          <w:sz w:val="24"/>
          <w:szCs w:val="24"/>
        </w:rPr>
        <w:t xml:space="preserve">@ The Yellow Barn </w:t>
      </w:r>
      <w:r>
        <w:rPr>
          <w:sz w:val="24"/>
          <w:szCs w:val="24"/>
        </w:rPr>
        <w:t xml:space="preserve">beginning at 6:30 PM. Doors will open at 4:30 PM. Come early to visit and research your family line. The cost is </w:t>
      </w:r>
      <w:r w:rsidR="00337D3F">
        <w:rPr>
          <w:sz w:val="24"/>
          <w:szCs w:val="24"/>
        </w:rPr>
        <w:t>$</w:t>
      </w:r>
      <w:r>
        <w:rPr>
          <w:sz w:val="24"/>
          <w:szCs w:val="24"/>
        </w:rPr>
        <w:t xml:space="preserve"> </w:t>
      </w:r>
      <w:r w:rsidR="00491D6B">
        <w:rPr>
          <w:sz w:val="24"/>
          <w:szCs w:val="24"/>
        </w:rPr>
        <w:t>37</w:t>
      </w:r>
      <w:r w:rsidR="000F10C8">
        <w:rPr>
          <w:sz w:val="24"/>
          <w:szCs w:val="24"/>
        </w:rPr>
        <w:t xml:space="preserve"> </w:t>
      </w:r>
      <w:r>
        <w:rPr>
          <w:sz w:val="24"/>
          <w:szCs w:val="24"/>
        </w:rPr>
        <w:t xml:space="preserve">for ages </w:t>
      </w:r>
      <w:r w:rsidR="00722BFD">
        <w:rPr>
          <w:sz w:val="24"/>
          <w:szCs w:val="24"/>
        </w:rPr>
        <w:t>12</w:t>
      </w:r>
      <w:r>
        <w:rPr>
          <w:sz w:val="24"/>
          <w:szCs w:val="24"/>
        </w:rPr>
        <w:t xml:space="preserve"> and older, and </w:t>
      </w:r>
      <w:r w:rsidR="00337D3F">
        <w:rPr>
          <w:sz w:val="24"/>
          <w:szCs w:val="24"/>
        </w:rPr>
        <w:t xml:space="preserve">under </w:t>
      </w:r>
      <w:r w:rsidR="00722BFD">
        <w:rPr>
          <w:sz w:val="24"/>
          <w:szCs w:val="24"/>
        </w:rPr>
        <w:t>12</w:t>
      </w:r>
      <w:r w:rsidR="00881597">
        <w:rPr>
          <w:sz w:val="24"/>
          <w:szCs w:val="24"/>
        </w:rPr>
        <w:t xml:space="preserve"> is </w:t>
      </w:r>
      <w:r w:rsidR="000F10C8">
        <w:rPr>
          <w:sz w:val="24"/>
          <w:szCs w:val="24"/>
        </w:rPr>
        <w:t>free</w:t>
      </w:r>
      <w:r w:rsidR="00067DFE">
        <w:rPr>
          <w:sz w:val="24"/>
          <w:szCs w:val="24"/>
        </w:rPr>
        <w:t>.</w:t>
      </w:r>
      <w:r w:rsidR="00564E95">
        <w:rPr>
          <w:sz w:val="24"/>
          <w:szCs w:val="24"/>
        </w:rPr>
        <w:t xml:space="preserve"> But please let us know how many under </w:t>
      </w:r>
      <w:r w:rsidR="00722BFD">
        <w:rPr>
          <w:sz w:val="24"/>
          <w:szCs w:val="24"/>
        </w:rPr>
        <w:t>12</w:t>
      </w:r>
      <w:r w:rsidR="00564E95">
        <w:rPr>
          <w:sz w:val="24"/>
          <w:szCs w:val="24"/>
        </w:rPr>
        <w:t>.</w:t>
      </w:r>
      <w:r w:rsidR="00E740EE">
        <w:rPr>
          <w:sz w:val="24"/>
          <w:szCs w:val="24"/>
        </w:rPr>
        <w:t xml:space="preserve"> </w:t>
      </w:r>
      <w:r w:rsidR="004F45F3">
        <w:rPr>
          <w:sz w:val="24"/>
          <w:szCs w:val="24"/>
        </w:rPr>
        <w:t>This Meal</w:t>
      </w:r>
      <w:r w:rsidR="004206A3">
        <w:rPr>
          <w:sz w:val="24"/>
          <w:szCs w:val="24"/>
        </w:rPr>
        <w:t xml:space="preserve"> is being cat</w:t>
      </w:r>
      <w:r w:rsidR="0047683F">
        <w:rPr>
          <w:sz w:val="24"/>
          <w:szCs w:val="24"/>
        </w:rPr>
        <w:t>ered By Farmstead</w:t>
      </w:r>
      <w:r w:rsidR="00D64943">
        <w:rPr>
          <w:sz w:val="24"/>
          <w:szCs w:val="24"/>
        </w:rPr>
        <w:t xml:space="preserve"> </w:t>
      </w:r>
      <w:r w:rsidR="00F862EF">
        <w:rPr>
          <w:sz w:val="24"/>
          <w:szCs w:val="24"/>
        </w:rPr>
        <w:t>Kitchen</w:t>
      </w:r>
      <w:r w:rsidR="008A646A">
        <w:rPr>
          <w:sz w:val="24"/>
          <w:szCs w:val="24"/>
        </w:rPr>
        <w:t>.</w:t>
      </w:r>
      <w:r w:rsidR="003A5F8A">
        <w:rPr>
          <w:sz w:val="24"/>
          <w:szCs w:val="24"/>
        </w:rPr>
        <w:t xml:space="preserve"> </w:t>
      </w:r>
      <w:r w:rsidR="008A646A">
        <w:rPr>
          <w:sz w:val="24"/>
          <w:szCs w:val="24"/>
        </w:rPr>
        <w:t>Beef tips with Mushroom/ Chicken Cordon Bl</w:t>
      </w:r>
      <w:r w:rsidR="003A5F8A">
        <w:rPr>
          <w:sz w:val="24"/>
          <w:szCs w:val="24"/>
        </w:rPr>
        <w:t>eu</w:t>
      </w:r>
      <w:r w:rsidR="0003194D">
        <w:rPr>
          <w:sz w:val="24"/>
          <w:szCs w:val="24"/>
        </w:rPr>
        <w:t>, Includes sides</w:t>
      </w:r>
      <w:r w:rsidR="0032445B">
        <w:rPr>
          <w:sz w:val="24"/>
          <w:szCs w:val="24"/>
        </w:rPr>
        <w:t>, desserts and drinks</w:t>
      </w:r>
      <w:r w:rsidR="009233D9">
        <w:rPr>
          <w:sz w:val="24"/>
          <w:szCs w:val="24"/>
        </w:rPr>
        <w:t>.</w:t>
      </w:r>
    </w:p>
    <w:p w14:paraId="32240695" w14:textId="2006B37F" w:rsidR="00B3215D" w:rsidRDefault="00984D7E">
      <w:pPr>
        <w:pStyle w:val="Body"/>
        <w:rPr>
          <w:sz w:val="24"/>
          <w:szCs w:val="24"/>
        </w:rPr>
      </w:pPr>
      <w:r>
        <w:rPr>
          <w:sz w:val="24"/>
          <w:szCs w:val="24"/>
        </w:rPr>
        <w:t xml:space="preserve">On Saturday August </w:t>
      </w:r>
      <w:r w:rsidR="00722BFD">
        <w:rPr>
          <w:sz w:val="24"/>
          <w:szCs w:val="24"/>
        </w:rPr>
        <w:t>1st</w:t>
      </w:r>
      <w:r>
        <w:rPr>
          <w:sz w:val="24"/>
          <w:szCs w:val="24"/>
        </w:rPr>
        <w:t xml:space="preserve">, </w:t>
      </w:r>
      <w:r w:rsidR="00264151">
        <w:rPr>
          <w:sz w:val="24"/>
          <w:szCs w:val="24"/>
        </w:rPr>
        <w:t>@ The Yellow Barn</w:t>
      </w:r>
      <w:r w:rsidR="008C6AB9">
        <w:rPr>
          <w:sz w:val="24"/>
          <w:szCs w:val="24"/>
        </w:rPr>
        <w:t xml:space="preserve"> </w:t>
      </w:r>
      <w:r>
        <w:rPr>
          <w:sz w:val="24"/>
          <w:szCs w:val="24"/>
        </w:rPr>
        <w:t xml:space="preserve">doors will open at 8 AM to allow time to set up for the annual auction, which starts at 9AM. </w:t>
      </w:r>
      <w:r w:rsidR="00F92CD2" w:rsidRPr="00F92CD2">
        <w:rPr>
          <w:b/>
          <w:bCs/>
          <w:sz w:val="24"/>
          <w:szCs w:val="24"/>
        </w:rPr>
        <w:t>The Annual auction is the Highlight of the Reunion</w:t>
      </w:r>
      <w:r w:rsidR="00F92CD2">
        <w:rPr>
          <w:sz w:val="24"/>
          <w:szCs w:val="24"/>
        </w:rPr>
        <w:t xml:space="preserve">. </w:t>
      </w:r>
      <w:r w:rsidR="006E764D">
        <w:rPr>
          <w:sz w:val="24"/>
          <w:szCs w:val="24"/>
        </w:rPr>
        <w:t xml:space="preserve">It’s </w:t>
      </w:r>
      <w:proofErr w:type="spellStart"/>
      <w:proofErr w:type="gramStart"/>
      <w:r w:rsidR="006E764D">
        <w:rPr>
          <w:sz w:val="24"/>
          <w:szCs w:val="24"/>
        </w:rPr>
        <w:t>a</w:t>
      </w:r>
      <w:proofErr w:type="spellEnd"/>
      <w:proofErr w:type="gramEnd"/>
      <w:r w:rsidR="00F92CD2">
        <w:rPr>
          <w:sz w:val="24"/>
          <w:szCs w:val="24"/>
        </w:rPr>
        <w:t xml:space="preserve"> </w:t>
      </w:r>
      <w:r w:rsidR="009233D9">
        <w:rPr>
          <w:sz w:val="24"/>
          <w:szCs w:val="24"/>
        </w:rPr>
        <w:t xml:space="preserve">annual </w:t>
      </w:r>
      <w:r w:rsidR="00F92CD2">
        <w:rPr>
          <w:sz w:val="24"/>
          <w:szCs w:val="24"/>
        </w:rPr>
        <w:t>tradition</w:t>
      </w:r>
      <w:r w:rsidR="009233D9">
        <w:rPr>
          <w:sz w:val="24"/>
          <w:szCs w:val="24"/>
        </w:rPr>
        <w:t>, hosted by</w:t>
      </w:r>
      <w:r w:rsidR="00F92CD2">
        <w:rPr>
          <w:sz w:val="24"/>
          <w:szCs w:val="24"/>
        </w:rPr>
        <w:t xml:space="preserve"> members from our organization.</w:t>
      </w:r>
      <w:r w:rsidR="00D61025">
        <w:rPr>
          <w:sz w:val="24"/>
          <w:szCs w:val="24"/>
        </w:rPr>
        <w:t xml:space="preserve"> </w:t>
      </w:r>
      <w:r w:rsidR="00F92CD2">
        <w:rPr>
          <w:sz w:val="24"/>
          <w:szCs w:val="24"/>
        </w:rPr>
        <w:t>Our beloved Bud Jackson</w:t>
      </w:r>
      <w:r w:rsidR="00D61025">
        <w:rPr>
          <w:sz w:val="24"/>
          <w:szCs w:val="24"/>
        </w:rPr>
        <w:t xml:space="preserve"> has fallen, </w:t>
      </w:r>
      <w:r w:rsidR="009233D9">
        <w:rPr>
          <w:sz w:val="24"/>
          <w:szCs w:val="24"/>
        </w:rPr>
        <w:t xml:space="preserve">but the memories from his years as our </w:t>
      </w:r>
      <w:r w:rsidR="00650A82">
        <w:rPr>
          <w:sz w:val="24"/>
          <w:szCs w:val="24"/>
        </w:rPr>
        <w:t>auctioneer will never be forgotten.</w:t>
      </w:r>
      <w:r w:rsidR="00F92CD2">
        <w:rPr>
          <w:sz w:val="24"/>
          <w:szCs w:val="24"/>
        </w:rPr>
        <w:t xml:space="preserve"> </w:t>
      </w:r>
      <w:r>
        <w:rPr>
          <w:sz w:val="24"/>
          <w:szCs w:val="24"/>
        </w:rPr>
        <w:t xml:space="preserve">Please bring your </w:t>
      </w:r>
      <w:r w:rsidR="00337D3F">
        <w:rPr>
          <w:sz w:val="24"/>
          <w:szCs w:val="24"/>
        </w:rPr>
        <w:t xml:space="preserve">donated </w:t>
      </w:r>
      <w:r>
        <w:rPr>
          <w:sz w:val="24"/>
          <w:szCs w:val="24"/>
        </w:rPr>
        <w:t>auction items early so they can be viewed prior to the auction. Items connected to the Roush/Rausch name and items from your area are always of interest to the bidders. Proceeds from the auction help pay for scholarships and reunion expenses. Following the auction, the annual reunion picture will be taken. Lunch is scheduled to start serving at 12pm. The cost is $</w:t>
      </w:r>
      <w:r w:rsidR="00D64C2E">
        <w:rPr>
          <w:sz w:val="24"/>
          <w:szCs w:val="24"/>
        </w:rPr>
        <w:t>31</w:t>
      </w:r>
      <w:r w:rsidR="00951535">
        <w:rPr>
          <w:sz w:val="24"/>
          <w:szCs w:val="24"/>
        </w:rPr>
        <w:t xml:space="preserve"> </w:t>
      </w:r>
      <w:r>
        <w:rPr>
          <w:sz w:val="24"/>
          <w:szCs w:val="24"/>
        </w:rPr>
        <w:t xml:space="preserve">for ages </w:t>
      </w:r>
      <w:r w:rsidR="001C473C">
        <w:rPr>
          <w:sz w:val="24"/>
          <w:szCs w:val="24"/>
        </w:rPr>
        <w:t>12</w:t>
      </w:r>
      <w:r w:rsidR="00951535">
        <w:rPr>
          <w:sz w:val="24"/>
          <w:szCs w:val="24"/>
        </w:rPr>
        <w:t xml:space="preserve"> </w:t>
      </w:r>
      <w:r>
        <w:rPr>
          <w:sz w:val="24"/>
          <w:szCs w:val="24"/>
        </w:rPr>
        <w:t xml:space="preserve">and older, </w:t>
      </w:r>
      <w:r w:rsidR="00337D3F">
        <w:rPr>
          <w:sz w:val="24"/>
          <w:szCs w:val="24"/>
        </w:rPr>
        <w:t xml:space="preserve">under </w:t>
      </w:r>
      <w:r w:rsidR="001C473C">
        <w:rPr>
          <w:sz w:val="24"/>
          <w:szCs w:val="24"/>
        </w:rPr>
        <w:t>12</w:t>
      </w:r>
      <w:r w:rsidR="00951535">
        <w:rPr>
          <w:sz w:val="24"/>
          <w:szCs w:val="24"/>
        </w:rPr>
        <w:t xml:space="preserve"> </w:t>
      </w:r>
      <w:r w:rsidR="00C20203">
        <w:rPr>
          <w:sz w:val="24"/>
          <w:szCs w:val="24"/>
        </w:rPr>
        <w:t xml:space="preserve">is </w:t>
      </w:r>
      <w:r w:rsidR="00951535">
        <w:rPr>
          <w:sz w:val="24"/>
          <w:szCs w:val="24"/>
        </w:rPr>
        <w:t>free</w:t>
      </w:r>
      <w:r w:rsidR="009C787A">
        <w:rPr>
          <w:sz w:val="24"/>
          <w:szCs w:val="24"/>
        </w:rPr>
        <w:t>.</w:t>
      </w:r>
      <w:r w:rsidR="004069A7">
        <w:rPr>
          <w:sz w:val="24"/>
          <w:szCs w:val="24"/>
        </w:rPr>
        <w:t xml:space="preserve"> But please let us know how many under </w:t>
      </w:r>
      <w:r w:rsidR="001C473C">
        <w:rPr>
          <w:sz w:val="24"/>
          <w:szCs w:val="24"/>
        </w:rPr>
        <w:t>12</w:t>
      </w:r>
      <w:r w:rsidR="004069A7">
        <w:rPr>
          <w:sz w:val="24"/>
          <w:szCs w:val="24"/>
        </w:rPr>
        <w:t>.</w:t>
      </w:r>
      <w:r w:rsidR="00670FB4">
        <w:rPr>
          <w:sz w:val="24"/>
          <w:szCs w:val="24"/>
        </w:rPr>
        <w:t xml:space="preserve"> Once again Farmstead Kitchen will be Catering</w:t>
      </w:r>
      <w:r w:rsidR="002D2331">
        <w:rPr>
          <w:sz w:val="24"/>
          <w:szCs w:val="24"/>
        </w:rPr>
        <w:t xml:space="preserve"> Sandwich trays</w:t>
      </w:r>
      <w:r w:rsidR="006A52DB">
        <w:rPr>
          <w:sz w:val="24"/>
          <w:szCs w:val="24"/>
        </w:rPr>
        <w:t xml:space="preserve"> </w:t>
      </w:r>
      <w:r w:rsidR="00A71904">
        <w:rPr>
          <w:sz w:val="24"/>
          <w:szCs w:val="24"/>
        </w:rPr>
        <w:t>with sides</w:t>
      </w:r>
      <w:r w:rsidR="00F7075F">
        <w:rPr>
          <w:sz w:val="24"/>
          <w:szCs w:val="24"/>
        </w:rPr>
        <w:t>,</w:t>
      </w:r>
      <w:r w:rsidR="00A71904">
        <w:rPr>
          <w:sz w:val="24"/>
          <w:szCs w:val="24"/>
        </w:rPr>
        <w:t xml:space="preserve"> desserts and drinks</w:t>
      </w:r>
    </w:p>
    <w:p w14:paraId="1C72D7E7" w14:textId="315A3827" w:rsidR="00B3215D" w:rsidRPr="00804AF7" w:rsidRDefault="00984D7E">
      <w:pPr>
        <w:pStyle w:val="Body"/>
        <w:rPr>
          <w:b/>
          <w:bCs/>
          <w:sz w:val="24"/>
          <w:szCs w:val="24"/>
          <w:u w:val="double"/>
        </w:rPr>
      </w:pPr>
      <w:r>
        <w:rPr>
          <w:sz w:val="24"/>
          <w:szCs w:val="24"/>
        </w:rPr>
        <w:t xml:space="preserve"> </w:t>
      </w:r>
      <w:r w:rsidRPr="00804AF7">
        <w:rPr>
          <w:b/>
          <w:bCs/>
          <w:sz w:val="24"/>
          <w:szCs w:val="24"/>
          <w:u w:val="double"/>
        </w:rPr>
        <w:t>Reservations must be received by July 1</w:t>
      </w:r>
      <w:r w:rsidR="00D65AE0" w:rsidRPr="00804AF7">
        <w:rPr>
          <w:b/>
          <w:bCs/>
          <w:sz w:val="24"/>
          <w:szCs w:val="24"/>
          <w:u w:val="double"/>
        </w:rPr>
        <w:t>st</w:t>
      </w:r>
      <w:r w:rsidRPr="00804AF7">
        <w:rPr>
          <w:b/>
          <w:bCs/>
          <w:sz w:val="24"/>
          <w:szCs w:val="24"/>
          <w:u w:val="double"/>
        </w:rPr>
        <w:t xml:space="preserve">. </w:t>
      </w:r>
      <w:r w:rsidR="006E764D">
        <w:rPr>
          <w:b/>
          <w:bCs/>
          <w:sz w:val="24"/>
          <w:szCs w:val="24"/>
          <w:u w:val="double"/>
        </w:rPr>
        <w:t xml:space="preserve"> Please put this on your </w:t>
      </w:r>
      <w:r w:rsidR="00CB683A">
        <w:rPr>
          <w:b/>
          <w:bCs/>
          <w:sz w:val="24"/>
          <w:szCs w:val="24"/>
          <w:u w:val="double"/>
        </w:rPr>
        <w:t>Calander</w:t>
      </w:r>
      <w:r w:rsidR="006E764D">
        <w:rPr>
          <w:b/>
          <w:bCs/>
          <w:sz w:val="24"/>
          <w:szCs w:val="24"/>
          <w:u w:val="double"/>
        </w:rPr>
        <w:t>!</w:t>
      </w:r>
    </w:p>
    <w:p w14:paraId="7CD17EBF" w14:textId="77777777" w:rsidR="00B3215D" w:rsidRDefault="00984D7E">
      <w:pPr>
        <w:pStyle w:val="Body"/>
        <w:rPr>
          <w:sz w:val="24"/>
          <w:szCs w:val="24"/>
        </w:rPr>
      </w:pPr>
      <w:r>
        <w:rPr>
          <w:sz w:val="24"/>
          <w:szCs w:val="24"/>
        </w:rPr>
        <w:t xml:space="preserve">The Association will again be awarding two $1,000 scholarships to graduating high school seniors. The education committee will determine the recipients. </w:t>
      </w:r>
      <w:r>
        <w:rPr>
          <w:sz w:val="24"/>
          <w:szCs w:val="24"/>
          <w:u w:val="single"/>
        </w:rPr>
        <w:t>Applications must be obtained by sending a self-addressed, stamped envelope with the request to Michael D. Roush 45 Parson Hill Road, Strafford, NH 03884</w:t>
      </w:r>
      <w:r>
        <w:rPr>
          <w:sz w:val="24"/>
          <w:szCs w:val="24"/>
        </w:rPr>
        <w:t>. ALL APPLICATIONS MUST BE RECEIVED BY JULY 8</w:t>
      </w:r>
      <w:r>
        <w:rPr>
          <w:sz w:val="24"/>
          <w:szCs w:val="24"/>
          <w:vertAlign w:val="superscript"/>
        </w:rPr>
        <w:t>th</w:t>
      </w:r>
      <w:r>
        <w:rPr>
          <w:sz w:val="24"/>
          <w:szCs w:val="24"/>
        </w:rPr>
        <w:t xml:space="preserve">. If applicants choose to send a picture, the association will include this when recipients are listed on the webpage.  </w:t>
      </w:r>
    </w:p>
    <w:p w14:paraId="0BF870AF" w14:textId="545FDD13" w:rsidR="00B3215D" w:rsidRDefault="00984D7E">
      <w:pPr>
        <w:pStyle w:val="Body"/>
        <w:rPr>
          <w:sz w:val="24"/>
          <w:szCs w:val="24"/>
        </w:rPr>
      </w:pPr>
      <w:r>
        <w:rPr>
          <w:sz w:val="24"/>
          <w:szCs w:val="24"/>
        </w:rPr>
        <w:t xml:space="preserve">The Association has been awarding this scholarship since 1995. We would love to hear from previous scholarship winners regarding what they are doing now. This information can be mailed to Michael D. Roush at the address above or emailed to </w:t>
      </w:r>
      <w:hyperlink r:id="rId11" w:history="1">
        <w:r w:rsidR="0063601A" w:rsidRPr="00BF24D8">
          <w:rPr>
            <w:rStyle w:val="Hyperlink"/>
            <w:sz w:val="24"/>
            <w:szCs w:val="24"/>
          </w:rPr>
          <w:t>mdr53@hotmail.com</w:t>
        </w:r>
      </w:hyperlink>
      <w:r w:rsidR="0063601A">
        <w:rPr>
          <w:sz w:val="24"/>
          <w:szCs w:val="24"/>
        </w:rPr>
        <w:t xml:space="preserve"> or we would </w:t>
      </w:r>
      <w:r w:rsidR="001D5110">
        <w:rPr>
          <w:sz w:val="24"/>
          <w:szCs w:val="24"/>
        </w:rPr>
        <w:t xml:space="preserve">like </w:t>
      </w:r>
      <w:r w:rsidR="0063601A">
        <w:rPr>
          <w:sz w:val="24"/>
          <w:szCs w:val="24"/>
        </w:rPr>
        <w:t>to hear from you</w:t>
      </w:r>
      <w:r w:rsidR="007B49CF">
        <w:rPr>
          <w:sz w:val="24"/>
          <w:szCs w:val="24"/>
        </w:rPr>
        <w:t xml:space="preserve"> in person at the reunion.</w:t>
      </w:r>
    </w:p>
    <w:p w14:paraId="55079076" w14:textId="77777777" w:rsidR="00B3215D" w:rsidRDefault="00984D7E">
      <w:pPr>
        <w:pStyle w:val="Body"/>
        <w:rPr>
          <w:sz w:val="24"/>
          <w:szCs w:val="24"/>
        </w:rPr>
      </w:pPr>
      <w:r>
        <w:rPr>
          <w:sz w:val="24"/>
          <w:szCs w:val="24"/>
          <w:u w:val="single"/>
        </w:rPr>
        <w:t>Annual membership / Lifetime membership / Scholarship donations</w:t>
      </w:r>
      <w:r>
        <w:rPr>
          <w:sz w:val="24"/>
          <w:szCs w:val="24"/>
        </w:rPr>
        <w:t xml:space="preserve"> – Use the order form included with the newsletter to request or renew your membership. </w:t>
      </w:r>
    </w:p>
    <w:p w14:paraId="07F045C5" w14:textId="105B05C7" w:rsidR="003A19C6" w:rsidRDefault="00984D7E">
      <w:pPr>
        <w:pStyle w:val="Body"/>
        <w:rPr>
          <w:sz w:val="24"/>
          <w:szCs w:val="24"/>
        </w:rPr>
      </w:pPr>
      <w:r>
        <w:rPr>
          <w:sz w:val="24"/>
          <w:szCs w:val="24"/>
          <w:u w:val="single"/>
        </w:rPr>
        <w:t>Deaths / Address</w:t>
      </w:r>
      <w:r>
        <w:rPr>
          <w:sz w:val="24"/>
          <w:szCs w:val="24"/>
        </w:rPr>
        <w:t xml:space="preserve"> - Please send death</w:t>
      </w:r>
      <w:r w:rsidR="00260ADD">
        <w:rPr>
          <w:sz w:val="24"/>
          <w:szCs w:val="24"/>
        </w:rPr>
        <w:t xml:space="preserve"> notices</w:t>
      </w:r>
      <w:r>
        <w:rPr>
          <w:sz w:val="24"/>
          <w:szCs w:val="24"/>
        </w:rPr>
        <w:t xml:space="preserve"> since the last reunion</w:t>
      </w:r>
      <w:r w:rsidR="00B2656C">
        <w:rPr>
          <w:sz w:val="24"/>
          <w:szCs w:val="24"/>
        </w:rPr>
        <w:t>;</w:t>
      </w:r>
      <w:r>
        <w:rPr>
          <w:sz w:val="24"/>
          <w:szCs w:val="24"/>
        </w:rPr>
        <w:t xml:space="preserve"> names needing removed from the mailing list or corrected address to </w:t>
      </w:r>
      <w:r w:rsidR="00D42FFA">
        <w:rPr>
          <w:sz w:val="24"/>
          <w:szCs w:val="24"/>
        </w:rPr>
        <w:t>Ji</w:t>
      </w:r>
      <w:r w:rsidR="00270410">
        <w:rPr>
          <w:sz w:val="24"/>
          <w:szCs w:val="24"/>
        </w:rPr>
        <w:t>m Rockwood</w:t>
      </w:r>
      <w:r w:rsidR="00627E71">
        <w:rPr>
          <w:sz w:val="24"/>
          <w:szCs w:val="24"/>
        </w:rPr>
        <w:t xml:space="preserve">, </w:t>
      </w:r>
      <w:r w:rsidR="00201E7B">
        <w:rPr>
          <w:sz w:val="24"/>
          <w:szCs w:val="24"/>
        </w:rPr>
        <w:t>3704 Wyndham Ridge Dr. Apt. 103</w:t>
      </w:r>
      <w:r w:rsidR="002D6B0F">
        <w:rPr>
          <w:sz w:val="24"/>
          <w:szCs w:val="24"/>
        </w:rPr>
        <w:t>, Stow OH 44224. Or email</w:t>
      </w:r>
      <w:r w:rsidR="003A19C6">
        <w:rPr>
          <w:sz w:val="24"/>
          <w:szCs w:val="24"/>
        </w:rPr>
        <w:t xml:space="preserve">: </w:t>
      </w:r>
      <w:hyperlink r:id="rId12" w:history="1">
        <w:r w:rsidR="003A19C6" w:rsidRPr="00DD3E73">
          <w:rPr>
            <w:rStyle w:val="Hyperlink"/>
            <w:sz w:val="24"/>
            <w:szCs w:val="24"/>
          </w:rPr>
          <w:t>RoushRausch@gamil.com</w:t>
        </w:r>
      </w:hyperlink>
      <w:r w:rsidR="003A19C6">
        <w:rPr>
          <w:sz w:val="24"/>
          <w:szCs w:val="24"/>
        </w:rPr>
        <w:t xml:space="preserve"> </w:t>
      </w:r>
    </w:p>
    <w:p w14:paraId="473EF773" w14:textId="097FD3E2" w:rsidR="00B3215D" w:rsidRDefault="00984D7E">
      <w:pPr>
        <w:pStyle w:val="Body"/>
        <w:rPr>
          <w:sz w:val="24"/>
          <w:szCs w:val="24"/>
        </w:rPr>
      </w:pPr>
      <w:r>
        <w:rPr>
          <w:sz w:val="24"/>
          <w:szCs w:val="24"/>
          <w:u w:val="single"/>
        </w:rPr>
        <w:t xml:space="preserve">Future reunions </w:t>
      </w:r>
      <w:r>
        <w:rPr>
          <w:sz w:val="24"/>
          <w:szCs w:val="24"/>
        </w:rPr>
        <w:t>- The family loves to travel to new places!  If you are interested in finding out more about bringing the reunion to your area, speak with an officer and find out how.</w:t>
      </w:r>
    </w:p>
    <w:p w14:paraId="55A7D2CA" w14:textId="77777777" w:rsidR="00B3215D" w:rsidRDefault="00984D7E">
      <w:pPr>
        <w:pStyle w:val="Body"/>
        <w:rPr>
          <w:sz w:val="24"/>
          <w:szCs w:val="24"/>
        </w:rPr>
      </w:pPr>
      <w:r>
        <w:rPr>
          <w:sz w:val="24"/>
          <w:szCs w:val="24"/>
          <w:u w:val="single"/>
        </w:rPr>
        <w:lastRenderedPageBreak/>
        <w:t>Ways to get involved</w:t>
      </w:r>
      <w:r>
        <w:rPr>
          <w:sz w:val="24"/>
          <w:szCs w:val="24"/>
        </w:rPr>
        <w:t xml:space="preserve"> – Many hands make light work. Share your gifts and talents with the family.  Listed are a few ways to get more involved: volunteer during the reunion (sales table, photography, setting up/tearing down…) find out more about becoming an officer or trustee, or share family research. Help is always needed throughout the year. (Legal, Website, Accounting) Please reach out to an officer or trustee for more information on getting involved. </w:t>
      </w:r>
    </w:p>
    <w:p w14:paraId="224E6B52" w14:textId="77777777" w:rsidR="00B3215D" w:rsidRDefault="00984D7E">
      <w:pPr>
        <w:pStyle w:val="Body"/>
        <w:rPr>
          <w:sz w:val="24"/>
          <w:szCs w:val="24"/>
        </w:rPr>
      </w:pPr>
      <w:r>
        <w:rPr>
          <w:sz w:val="24"/>
          <w:szCs w:val="24"/>
        </w:rPr>
        <w:t xml:space="preserve">The Association has several items for sale. Please consider supporting the Association by purchasing these items for yourself or as gifts. Use the order form included with the newsletter and make checks payable to Roush Association. </w:t>
      </w:r>
    </w:p>
    <w:p w14:paraId="3577FDC2" w14:textId="22984DD3" w:rsidR="00B3215D" w:rsidRDefault="00984D7E">
      <w:pPr>
        <w:pStyle w:val="Body"/>
      </w:pPr>
      <w:r>
        <w:rPr>
          <w:sz w:val="24"/>
          <w:szCs w:val="24"/>
        </w:rPr>
        <w:t xml:space="preserve">We hope to see you in August </w:t>
      </w:r>
      <w:r w:rsidR="00325102">
        <w:rPr>
          <w:sz w:val="24"/>
          <w:szCs w:val="24"/>
        </w:rPr>
        <w:t>at</w:t>
      </w:r>
      <w:r>
        <w:rPr>
          <w:sz w:val="24"/>
          <w:szCs w:val="24"/>
        </w:rPr>
        <w:t xml:space="preserve"> </w:t>
      </w:r>
      <w:r w:rsidR="00F435C9">
        <w:rPr>
          <w:sz w:val="24"/>
          <w:szCs w:val="24"/>
        </w:rPr>
        <w:t>Shenandoah VA</w:t>
      </w:r>
      <w:r w:rsidR="006A22D6">
        <w:rPr>
          <w:sz w:val="24"/>
          <w:szCs w:val="24"/>
        </w:rPr>
        <w:t>!</w:t>
      </w:r>
    </w:p>
    <w:p w14:paraId="112710E5" w14:textId="6EFAF6B3" w:rsidR="00AA331F" w:rsidRPr="002416CE" w:rsidRDefault="00984D7E" w:rsidP="00E17DA3">
      <w:pPr>
        <w:pStyle w:val="Body"/>
        <w:rPr>
          <w:rFonts w:ascii="Segoe Script" w:eastAsia="Segoe Script" w:hAnsi="Segoe Script" w:cs="Segoe Script"/>
          <w:b/>
          <w:bCs/>
          <w:sz w:val="24"/>
          <w:szCs w:val="24"/>
        </w:rPr>
      </w:pPr>
      <w:r>
        <w:rPr>
          <w:rFonts w:ascii="Segoe Script" w:eastAsia="Segoe Script" w:hAnsi="Segoe Script" w:cs="Segoe Script"/>
          <w:b/>
          <w:bCs/>
          <w:sz w:val="24"/>
          <w:szCs w:val="24"/>
        </w:rPr>
        <w:t>Diana L. Gamble, Secretar</w:t>
      </w:r>
      <w:r w:rsidR="00320084">
        <w:rPr>
          <w:rFonts w:ascii="Segoe Script" w:eastAsia="Segoe Script" w:hAnsi="Segoe Script" w:cs="Segoe Script"/>
          <w:b/>
          <w:bCs/>
          <w:sz w:val="24"/>
          <w:szCs w:val="24"/>
        </w:rPr>
        <w:t>y</w:t>
      </w:r>
    </w:p>
    <w:p w14:paraId="618A1EF3" w14:textId="2E23AABD" w:rsidR="00EA6C60" w:rsidRDefault="00F23BBA" w:rsidP="00E17DA3">
      <w:pPr>
        <w:pStyle w:val="Body"/>
        <w:rPr>
          <w:b/>
          <w:bCs/>
          <w:sz w:val="24"/>
          <w:szCs w:val="24"/>
          <w:u w:val="single"/>
        </w:rPr>
      </w:pPr>
      <w:r w:rsidRPr="00F23BBA">
        <w:rPr>
          <w:b/>
          <w:bCs/>
          <w:sz w:val="24"/>
          <w:szCs w:val="24"/>
          <w:u w:val="single"/>
        </w:rPr>
        <w:t>W</w:t>
      </w:r>
      <w:r w:rsidR="00B138D3">
        <w:rPr>
          <w:b/>
          <w:bCs/>
          <w:sz w:val="24"/>
          <w:szCs w:val="24"/>
          <w:u w:val="single"/>
        </w:rPr>
        <w:t>e</w:t>
      </w:r>
      <w:r w:rsidRPr="00F23BBA">
        <w:rPr>
          <w:b/>
          <w:bCs/>
          <w:sz w:val="24"/>
          <w:szCs w:val="24"/>
          <w:u w:val="single"/>
        </w:rPr>
        <w:t xml:space="preserve"> are looking forward to seeing you!</w:t>
      </w:r>
      <w:r w:rsidR="00437A0B">
        <w:rPr>
          <w:b/>
          <w:bCs/>
          <w:sz w:val="24"/>
          <w:szCs w:val="24"/>
          <w:u w:val="single"/>
        </w:rPr>
        <w:t xml:space="preserve"> </w:t>
      </w:r>
    </w:p>
    <w:p w14:paraId="59E5BDB1" w14:textId="15247D6C" w:rsidR="00BD074B" w:rsidRDefault="006C7622" w:rsidP="00E17DA3">
      <w:pPr>
        <w:pStyle w:val="Body"/>
      </w:pPr>
      <w:r w:rsidRPr="006C7622">
        <w:t>There is other Lo</w:t>
      </w:r>
      <w:r w:rsidR="00650A82">
        <w:t>d</w:t>
      </w:r>
      <w:r w:rsidRPr="006C7622">
        <w:t>ging in the Area. We do not have agreements with them.</w:t>
      </w:r>
    </w:p>
    <w:p w14:paraId="6689BC57" w14:textId="5EDBDDE2" w:rsidR="006C7622" w:rsidRPr="006C7622" w:rsidRDefault="006C7622" w:rsidP="00E17DA3">
      <w:pPr>
        <w:pStyle w:val="Body"/>
      </w:pPr>
      <w:r>
        <w:t xml:space="preserve">Shenandoah Valley Campground -168 Industrial Park Rd, MT Jackson VA 22842 – Tel.# (540)477-3080 </w:t>
      </w:r>
    </w:p>
    <w:p w14:paraId="4190EBD3" w14:textId="26C62FE1" w:rsidR="00BD074B" w:rsidRDefault="006C7622" w:rsidP="00E17DA3">
      <w:pPr>
        <w:pStyle w:val="Body"/>
      </w:pPr>
      <w:r w:rsidRPr="006C7622">
        <w:t>Comfort Inn</w:t>
      </w:r>
      <w:r w:rsidR="00A75B14">
        <w:t xml:space="preserve"> - 1011 Motel Dr., Woodstock VA 22664 – Tel.# (540)784-4004</w:t>
      </w:r>
    </w:p>
    <w:p w14:paraId="1AD48077" w14:textId="1859AECC" w:rsidR="00A75B14" w:rsidRPr="006C7622" w:rsidRDefault="00A75B14" w:rsidP="00E17DA3">
      <w:pPr>
        <w:pStyle w:val="Body"/>
      </w:pPr>
      <w:r>
        <w:t xml:space="preserve">Holiday Inn and Suites </w:t>
      </w:r>
      <w:r w:rsidR="00804AF7">
        <w:t>–</w:t>
      </w:r>
      <w:r>
        <w:t xml:space="preserve"> 1130</w:t>
      </w:r>
      <w:r w:rsidR="00804AF7">
        <w:t xml:space="preserve"> </w:t>
      </w:r>
      <w:r>
        <w:t>Motel Dr., Woodstock VA 22664 – Tel.# (540)459-5000</w:t>
      </w:r>
    </w:p>
    <w:p w14:paraId="68284DB3" w14:textId="590C0A60" w:rsidR="00B9122E" w:rsidRDefault="00D94830" w:rsidP="00BD074B">
      <w:pPr>
        <w:pStyle w:val="Body"/>
      </w:pPr>
      <w:r>
        <w:t xml:space="preserve">   </w:t>
      </w:r>
      <w:r w:rsidR="00AA331F">
        <w:t xml:space="preserve">      </w:t>
      </w:r>
      <w:r w:rsidR="00EA6C60">
        <w:t xml:space="preserve">   </w:t>
      </w:r>
    </w:p>
    <w:p w14:paraId="7224BF13" w14:textId="71A62B05" w:rsidR="006B2797" w:rsidRDefault="00AA331F" w:rsidP="006B2797">
      <w:pPr>
        <w:pStyle w:val="Body"/>
        <w:jc w:val="center"/>
        <w:rPr>
          <w:b/>
          <w:bCs/>
          <w:sz w:val="24"/>
          <w:szCs w:val="24"/>
          <w:u w:val="single"/>
        </w:rPr>
      </w:pPr>
      <w:r w:rsidRPr="00346A4E">
        <w:rPr>
          <w:b/>
          <w:bCs/>
          <w:sz w:val="24"/>
          <w:szCs w:val="24"/>
          <w:u w:val="single"/>
        </w:rPr>
        <w:t>Registration Form on Back Pag</w:t>
      </w:r>
      <w:r w:rsidR="006E764D">
        <w:rPr>
          <w:b/>
          <w:bCs/>
          <w:sz w:val="24"/>
          <w:szCs w:val="24"/>
          <w:u w:val="single"/>
        </w:rPr>
        <w:t>e</w:t>
      </w:r>
      <w:r w:rsidR="006B2797">
        <w:rPr>
          <w:b/>
          <w:bCs/>
          <w:sz w:val="24"/>
          <w:szCs w:val="24"/>
          <w:u w:val="single"/>
        </w:rPr>
        <w:t xml:space="preserve"> </w:t>
      </w:r>
      <w:r w:rsidR="006E764D">
        <w:rPr>
          <w:b/>
          <w:bCs/>
          <w:sz w:val="24"/>
          <w:szCs w:val="24"/>
          <w:u w:val="single"/>
        </w:rPr>
        <w:t>For mail in with checks</w:t>
      </w:r>
      <w:r w:rsidR="006B2797">
        <w:rPr>
          <w:b/>
          <w:bCs/>
          <w:sz w:val="24"/>
          <w:szCs w:val="24"/>
          <w:u w:val="single"/>
        </w:rPr>
        <w:t>!</w:t>
      </w:r>
    </w:p>
    <w:p w14:paraId="5A9BD690" w14:textId="08D7A127" w:rsidR="006E764D" w:rsidRDefault="006E764D" w:rsidP="006B2797">
      <w:pPr>
        <w:pStyle w:val="Body"/>
        <w:ind w:left="2880" w:firstLine="720"/>
        <w:rPr>
          <w:b/>
          <w:bCs/>
          <w:sz w:val="24"/>
          <w:szCs w:val="24"/>
          <w:u w:val="single"/>
        </w:rPr>
      </w:pPr>
      <w:r>
        <w:rPr>
          <w:b/>
          <w:bCs/>
          <w:sz w:val="24"/>
          <w:szCs w:val="24"/>
          <w:u w:val="single"/>
        </w:rPr>
        <w:t>Credit cards are online @roush.org</w:t>
      </w:r>
    </w:p>
    <w:p w14:paraId="2ADF3A7F" w14:textId="44C1FEA4" w:rsidR="00B3215D" w:rsidRPr="00F506FA" w:rsidRDefault="00F435C9" w:rsidP="00F506FA">
      <w:pPr>
        <w:pStyle w:val="Body"/>
        <w:jc w:val="center"/>
        <w:rPr>
          <w:b/>
          <w:bCs/>
          <w:sz w:val="24"/>
          <w:szCs w:val="24"/>
          <w:u w:val="single"/>
        </w:rPr>
      </w:pPr>
      <w:r w:rsidRPr="00F435C9">
        <w:rPr>
          <w:b/>
          <w:bCs/>
          <w:sz w:val="24"/>
          <w:szCs w:val="24"/>
          <w:u w:val="single"/>
        </w:rPr>
        <w:lastRenderedPageBreak/>
        <w:drawing>
          <wp:inline distT="0" distB="0" distL="0" distR="0" wp14:anchorId="7DE7DE05" wp14:editId="27DFC9E6">
            <wp:extent cx="4968522" cy="7930055"/>
            <wp:effectExtent l="0" t="0" r="0" b="0"/>
            <wp:docPr id="198259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95850" name=""/>
                    <pic:cNvPicPr/>
                  </pic:nvPicPr>
                  <pic:blipFill>
                    <a:blip r:embed="rId13"/>
                    <a:stretch>
                      <a:fillRect/>
                    </a:stretch>
                  </pic:blipFill>
                  <pic:spPr>
                    <a:xfrm>
                      <a:off x="0" y="0"/>
                      <a:ext cx="4973364" cy="7937784"/>
                    </a:xfrm>
                    <a:prstGeom prst="rect">
                      <a:avLst/>
                    </a:prstGeom>
                  </pic:spPr>
                </pic:pic>
              </a:graphicData>
            </a:graphic>
          </wp:inline>
        </w:drawing>
      </w:r>
    </w:p>
    <w:sectPr w:rsidR="00B3215D" w:rsidRPr="00F506FA" w:rsidSect="00F506FA">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F080E" w14:textId="77777777" w:rsidR="001354BA" w:rsidRDefault="001354BA">
      <w:r>
        <w:separator/>
      </w:r>
    </w:p>
  </w:endnote>
  <w:endnote w:type="continuationSeparator" w:id="0">
    <w:p w14:paraId="1C11EFAA" w14:textId="77777777" w:rsidR="001354BA" w:rsidRDefault="0013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cript">
    <w:panose1 w:val="030B0804020000000003"/>
    <w:charset w:val="00"/>
    <w:family w:val="swiss"/>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E49BC" w14:textId="77777777" w:rsidR="001354BA" w:rsidRDefault="001354BA">
      <w:r>
        <w:separator/>
      </w:r>
    </w:p>
  </w:footnote>
  <w:footnote w:type="continuationSeparator" w:id="0">
    <w:p w14:paraId="293EA73E" w14:textId="77777777" w:rsidR="001354BA" w:rsidRDefault="001354B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nneth Roush">
    <w15:presenceInfo w15:providerId="Windows Live" w15:userId="e6715cbcabb63c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5D"/>
    <w:rsid w:val="0000660A"/>
    <w:rsid w:val="00007A01"/>
    <w:rsid w:val="00012063"/>
    <w:rsid w:val="00020C8B"/>
    <w:rsid w:val="0002120D"/>
    <w:rsid w:val="000220DD"/>
    <w:rsid w:val="000248AF"/>
    <w:rsid w:val="00025CCE"/>
    <w:rsid w:val="0003194D"/>
    <w:rsid w:val="00032E5F"/>
    <w:rsid w:val="00034FD0"/>
    <w:rsid w:val="000374CC"/>
    <w:rsid w:val="00044853"/>
    <w:rsid w:val="00057B63"/>
    <w:rsid w:val="00062A16"/>
    <w:rsid w:val="00064846"/>
    <w:rsid w:val="00067DFE"/>
    <w:rsid w:val="00073B70"/>
    <w:rsid w:val="0008124E"/>
    <w:rsid w:val="000842C6"/>
    <w:rsid w:val="00096F55"/>
    <w:rsid w:val="000A7D3E"/>
    <w:rsid w:val="000F10C8"/>
    <w:rsid w:val="000F62DE"/>
    <w:rsid w:val="00102A27"/>
    <w:rsid w:val="0010467E"/>
    <w:rsid w:val="00105A9C"/>
    <w:rsid w:val="00106FB8"/>
    <w:rsid w:val="00111467"/>
    <w:rsid w:val="0011297C"/>
    <w:rsid w:val="00113DF4"/>
    <w:rsid w:val="001202D3"/>
    <w:rsid w:val="00120B3E"/>
    <w:rsid w:val="00134EBF"/>
    <w:rsid w:val="001354BA"/>
    <w:rsid w:val="0014762E"/>
    <w:rsid w:val="00165351"/>
    <w:rsid w:val="00185711"/>
    <w:rsid w:val="001938D2"/>
    <w:rsid w:val="00193A57"/>
    <w:rsid w:val="0019476A"/>
    <w:rsid w:val="001B340E"/>
    <w:rsid w:val="001B554D"/>
    <w:rsid w:val="001B5636"/>
    <w:rsid w:val="001B72C0"/>
    <w:rsid w:val="001C0FAF"/>
    <w:rsid w:val="001C36F7"/>
    <w:rsid w:val="001C473C"/>
    <w:rsid w:val="001C5A5D"/>
    <w:rsid w:val="001D0F2E"/>
    <w:rsid w:val="001D5110"/>
    <w:rsid w:val="001D6C5D"/>
    <w:rsid w:val="001D6C6E"/>
    <w:rsid w:val="001E2537"/>
    <w:rsid w:val="001E64FD"/>
    <w:rsid w:val="001F16FC"/>
    <w:rsid w:val="001F2F37"/>
    <w:rsid w:val="001F7FB1"/>
    <w:rsid w:val="00201E7B"/>
    <w:rsid w:val="002262C6"/>
    <w:rsid w:val="00234461"/>
    <w:rsid w:val="002416CE"/>
    <w:rsid w:val="0024612F"/>
    <w:rsid w:val="002478CA"/>
    <w:rsid w:val="00253884"/>
    <w:rsid w:val="00260ADD"/>
    <w:rsid w:val="00264151"/>
    <w:rsid w:val="00270410"/>
    <w:rsid w:val="002726C0"/>
    <w:rsid w:val="002741FB"/>
    <w:rsid w:val="002832C6"/>
    <w:rsid w:val="002906E0"/>
    <w:rsid w:val="00293EED"/>
    <w:rsid w:val="00295BF1"/>
    <w:rsid w:val="002A7D77"/>
    <w:rsid w:val="002B1EC2"/>
    <w:rsid w:val="002B2EB0"/>
    <w:rsid w:val="002B7719"/>
    <w:rsid w:val="002B77A5"/>
    <w:rsid w:val="002C0811"/>
    <w:rsid w:val="002C11C2"/>
    <w:rsid w:val="002D2331"/>
    <w:rsid w:val="002D5182"/>
    <w:rsid w:val="002D6B0F"/>
    <w:rsid w:val="002F66B7"/>
    <w:rsid w:val="00304C5D"/>
    <w:rsid w:val="0030783F"/>
    <w:rsid w:val="00317036"/>
    <w:rsid w:val="003173E8"/>
    <w:rsid w:val="00320084"/>
    <w:rsid w:val="00320516"/>
    <w:rsid w:val="0032317F"/>
    <w:rsid w:val="0032445B"/>
    <w:rsid w:val="00325102"/>
    <w:rsid w:val="00337D3F"/>
    <w:rsid w:val="00341D54"/>
    <w:rsid w:val="00346A4E"/>
    <w:rsid w:val="00364A07"/>
    <w:rsid w:val="00377FE4"/>
    <w:rsid w:val="00385090"/>
    <w:rsid w:val="00390DA8"/>
    <w:rsid w:val="0039229B"/>
    <w:rsid w:val="003A0434"/>
    <w:rsid w:val="003A086D"/>
    <w:rsid w:val="003A19C6"/>
    <w:rsid w:val="003A4D49"/>
    <w:rsid w:val="003A5F8A"/>
    <w:rsid w:val="003B0762"/>
    <w:rsid w:val="003B3BA6"/>
    <w:rsid w:val="003B5F17"/>
    <w:rsid w:val="003B6F65"/>
    <w:rsid w:val="003B78B7"/>
    <w:rsid w:val="003E57E0"/>
    <w:rsid w:val="003E6E3F"/>
    <w:rsid w:val="003E7B36"/>
    <w:rsid w:val="003F011D"/>
    <w:rsid w:val="003F134B"/>
    <w:rsid w:val="003F620E"/>
    <w:rsid w:val="004069A7"/>
    <w:rsid w:val="004206A3"/>
    <w:rsid w:val="004219FA"/>
    <w:rsid w:val="0042659E"/>
    <w:rsid w:val="004273C8"/>
    <w:rsid w:val="00432C20"/>
    <w:rsid w:val="00437A0B"/>
    <w:rsid w:val="00440BBD"/>
    <w:rsid w:val="004428ED"/>
    <w:rsid w:val="004509FE"/>
    <w:rsid w:val="0046171D"/>
    <w:rsid w:val="00462B61"/>
    <w:rsid w:val="0046746C"/>
    <w:rsid w:val="0047683F"/>
    <w:rsid w:val="004775AC"/>
    <w:rsid w:val="00482A77"/>
    <w:rsid w:val="0048654F"/>
    <w:rsid w:val="004914EB"/>
    <w:rsid w:val="00491D6B"/>
    <w:rsid w:val="004924DA"/>
    <w:rsid w:val="0049574A"/>
    <w:rsid w:val="0049725C"/>
    <w:rsid w:val="00497A35"/>
    <w:rsid w:val="004A0E52"/>
    <w:rsid w:val="004A1B87"/>
    <w:rsid w:val="004A63AF"/>
    <w:rsid w:val="004B0954"/>
    <w:rsid w:val="004B1A6A"/>
    <w:rsid w:val="004B61C9"/>
    <w:rsid w:val="004B7FD0"/>
    <w:rsid w:val="004C0C65"/>
    <w:rsid w:val="004C5082"/>
    <w:rsid w:val="004C5699"/>
    <w:rsid w:val="004E1B55"/>
    <w:rsid w:val="004E6051"/>
    <w:rsid w:val="004F2697"/>
    <w:rsid w:val="004F3F8F"/>
    <w:rsid w:val="004F45F3"/>
    <w:rsid w:val="005013C6"/>
    <w:rsid w:val="00501FBB"/>
    <w:rsid w:val="0051411F"/>
    <w:rsid w:val="005217A5"/>
    <w:rsid w:val="005228B4"/>
    <w:rsid w:val="0052392F"/>
    <w:rsid w:val="00523DF8"/>
    <w:rsid w:val="005250CC"/>
    <w:rsid w:val="0053547F"/>
    <w:rsid w:val="00543687"/>
    <w:rsid w:val="0054595A"/>
    <w:rsid w:val="00545D7E"/>
    <w:rsid w:val="00554B7A"/>
    <w:rsid w:val="0055641F"/>
    <w:rsid w:val="00557E32"/>
    <w:rsid w:val="00564E95"/>
    <w:rsid w:val="00571902"/>
    <w:rsid w:val="00576637"/>
    <w:rsid w:val="00585C9F"/>
    <w:rsid w:val="00585F9E"/>
    <w:rsid w:val="0059583C"/>
    <w:rsid w:val="005B5AED"/>
    <w:rsid w:val="005C5FDC"/>
    <w:rsid w:val="005C645F"/>
    <w:rsid w:val="005D1D96"/>
    <w:rsid w:val="005E0FAC"/>
    <w:rsid w:val="005F100E"/>
    <w:rsid w:val="005F7B8D"/>
    <w:rsid w:val="005F7BFF"/>
    <w:rsid w:val="00602F9E"/>
    <w:rsid w:val="00623D21"/>
    <w:rsid w:val="00625887"/>
    <w:rsid w:val="00627E71"/>
    <w:rsid w:val="0063601A"/>
    <w:rsid w:val="00650A82"/>
    <w:rsid w:val="00654D3C"/>
    <w:rsid w:val="0065775D"/>
    <w:rsid w:val="00660C77"/>
    <w:rsid w:val="00670FB4"/>
    <w:rsid w:val="00673A64"/>
    <w:rsid w:val="00685EF8"/>
    <w:rsid w:val="006922FB"/>
    <w:rsid w:val="006A1932"/>
    <w:rsid w:val="006A22D6"/>
    <w:rsid w:val="006A52DB"/>
    <w:rsid w:val="006B2797"/>
    <w:rsid w:val="006B6CBA"/>
    <w:rsid w:val="006C7622"/>
    <w:rsid w:val="006D028E"/>
    <w:rsid w:val="006D2AE7"/>
    <w:rsid w:val="006E4013"/>
    <w:rsid w:val="006E764D"/>
    <w:rsid w:val="006F24C0"/>
    <w:rsid w:val="00702AA9"/>
    <w:rsid w:val="00702B8B"/>
    <w:rsid w:val="00703D96"/>
    <w:rsid w:val="00705BD2"/>
    <w:rsid w:val="00713990"/>
    <w:rsid w:val="007177BB"/>
    <w:rsid w:val="00720AF9"/>
    <w:rsid w:val="00722BFD"/>
    <w:rsid w:val="007234D5"/>
    <w:rsid w:val="0072435B"/>
    <w:rsid w:val="00731346"/>
    <w:rsid w:val="00735181"/>
    <w:rsid w:val="00737E71"/>
    <w:rsid w:val="00745CF3"/>
    <w:rsid w:val="007463A8"/>
    <w:rsid w:val="00752495"/>
    <w:rsid w:val="0075431B"/>
    <w:rsid w:val="007567C3"/>
    <w:rsid w:val="00756BC6"/>
    <w:rsid w:val="00767573"/>
    <w:rsid w:val="007727C7"/>
    <w:rsid w:val="007760A5"/>
    <w:rsid w:val="007830FE"/>
    <w:rsid w:val="00783D9E"/>
    <w:rsid w:val="0078634C"/>
    <w:rsid w:val="007926E9"/>
    <w:rsid w:val="00793F89"/>
    <w:rsid w:val="007A20AC"/>
    <w:rsid w:val="007A3415"/>
    <w:rsid w:val="007B0314"/>
    <w:rsid w:val="007B3E8D"/>
    <w:rsid w:val="007B49CF"/>
    <w:rsid w:val="007B6091"/>
    <w:rsid w:val="007B6F07"/>
    <w:rsid w:val="007C35CC"/>
    <w:rsid w:val="007C6EB6"/>
    <w:rsid w:val="007D512C"/>
    <w:rsid w:val="007E71FD"/>
    <w:rsid w:val="007F0A5C"/>
    <w:rsid w:val="00801662"/>
    <w:rsid w:val="00802ABA"/>
    <w:rsid w:val="00804AF7"/>
    <w:rsid w:val="00806AB0"/>
    <w:rsid w:val="00812616"/>
    <w:rsid w:val="0082613F"/>
    <w:rsid w:val="0082662E"/>
    <w:rsid w:val="00836744"/>
    <w:rsid w:val="0084507F"/>
    <w:rsid w:val="00847AF3"/>
    <w:rsid w:val="00851536"/>
    <w:rsid w:val="00861C61"/>
    <w:rsid w:val="00870F9F"/>
    <w:rsid w:val="00881597"/>
    <w:rsid w:val="00882FEA"/>
    <w:rsid w:val="00883856"/>
    <w:rsid w:val="00883CB7"/>
    <w:rsid w:val="00884D83"/>
    <w:rsid w:val="008A63BA"/>
    <w:rsid w:val="008A646A"/>
    <w:rsid w:val="008C36A6"/>
    <w:rsid w:val="008C4546"/>
    <w:rsid w:val="008C6AB9"/>
    <w:rsid w:val="008D0221"/>
    <w:rsid w:val="008D3DF1"/>
    <w:rsid w:val="008E1DCA"/>
    <w:rsid w:val="008E52E1"/>
    <w:rsid w:val="008E6DCC"/>
    <w:rsid w:val="009233D9"/>
    <w:rsid w:val="0092533A"/>
    <w:rsid w:val="00930386"/>
    <w:rsid w:val="00936483"/>
    <w:rsid w:val="00942FD8"/>
    <w:rsid w:val="00951535"/>
    <w:rsid w:val="00962E4A"/>
    <w:rsid w:val="00966AAE"/>
    <w:rsid w:val="0097086D"/>
    <w:rsid w:val="00971E81"/>
    <w:rsid w:val="0097219E"/>
    <w:rsid w:val="0097563C"/>
    <w:rsid w:val="00976C41"/>
    <w:rsid w:val="00980CEC"/>
    <w:rsid w:val="0098132B"/>
    <w:rsid w:val="00984D7E"/>
    <w:rsid w:val="009905C9"/>
    <w:rsid w:val="009A264B"/>
    <w:rsid w:val="009B4889"/>
    <w:rsid w:val="009C3B93"/>
    <w:rsid w:val="009C6418"/>
    <w:rsid w:val="009C6742"/>
    <w:rsid w:val="009C787A"/>
    <w:rsid w:val="009D1ADB"/>
    <w:rsid w:val="009F7011"/>
    <w:rsid w:val="009F7E54"/>
    <w:rsid w:val="00A00A85"/>
    <w:rsid w:val="00A00C38"/>
    <w:rsid w:val="00A04420"/>
    <w:rsid w:val="00A04887"/>
    <w:rsid w:val="00A20B5F"/>
    <w:rsid w:val="00A33E59"/>
    <w:rsid w:val="00A35D04"/>
    <w:rsid w:val="00A41AC1"/>
    <w:rsid w:val="00A46C52"/>
    <w:rsid w:val="00A47C60"/>
    <w:rsid w:val="00A5674D"/>
    <w:rsid w:val="00A63DD5"/>
    <w:rsid w:val="00A71904"/>
    <w:rsid w:val="00A75B14"/>
    <w:rsid w:val="00A83DAE"/>
    <w:rsid w:val="00A874B3"/>
    <w:rsid w:val="00A94424"/>
    <w:rsid w:val="00AA331F"/>
    <w:rsid w:val="00AA6A26"/>
    <w:rsid w:val="00AB2712"/>
    <w:rsid w:val="00AB74DA"/>
    <w:rsid w:val="00AC45AF"/>
    <w:rsid w:val="00AC4CE2"/>
    <w:rsid w:val="00AC7877"/>
    <w:rsid w:val="00AD0007"/>
    <w:rsid w:val="00AD69F5"/>
    <w:rsid w:val="00AD79D4"/>
    <w:rsid w:val="00AD7AC4"/>
    <w:rsid w:val="00B024AF"/>
    <w:rsid w:val="00B04D66"/>
    <w:rsid w:val="00B138D3"/>
    <w:rsid w:val="00B13E6E"/>
    <w:rsid w:val="00B2656C"/>
    <w:rsid w:val="00B3215D"/>
    <w:rsid w:val="00B419AF"/>
    <w:rsid w:val="00B54C0C"/>
    <w:rsid w:val="00B620E9"/>
    <w:rsid w:val="00B832FF"/>
    <w:rsid w:val="00B85F23"/>
    <w:rsid w:val="00B9122E"/>
    <w:rsid w:val="00B97DC6"/>
    <w:rsid w:val="00BA2AFA"/>
    <w:rsid w:val="00BA2CE7"/>
    <w:rsid w:val="00BA6D1F"/>
    <w:rsid w:val="00BA6FF9"/>
    <w:rsid w:val="00BA74B8"/>
    <w:rsid w:val="00BA7DEC"/>
    <w:rsid w:val="00BB439A"/>
    <w:rsid w:val="00BD074B"/>
    <w:rsid w:val="00BD0D93"/>
    <w:rsid w:val="00BD6B84"/>
    <w:rsid w:val="00BE020D"/>
    <w:rsid w:val="00BE5FE2"/>
    <w:rsid w:val="00BE60C2"/>
    <w:rsid w:val="00BF247A"/>
    <w:rsid w:val="00BF30AC"/>
    <w:rsid w:val="00BF481E"/>
    <w:rsid w:val="00C104AF"/>
    <w:rsid w:val="00C20203"/>
    <w:rsid w:val="00C21413"/>
    <w:rsid w:val="00C25DA5"/>
    <w:rsid w:val="00C35F37"/>
    <w:rsid w:val="00C4051C"/>
    <w:rsid w:val="00C43AC4"/>
    <w:rsid w:val="00C44403"/>
    <w:rsid w:val="00C4652A"/>
    <w:rsid w:val="00C518B8"/>
    <w:rsid w:val="00C60B1E"/>
    <w:rsid w:val="00C61365"/>
    <w:rsid w:val="00C638CE"/>
    <w:rsid w:val="00C64A0B"/>
    <w:rsid w:val="00C740B4"/>
    <w:rsid w:val="00C843A3"/>
    <w:rsid w:val="00C919F5"/>
    <w:rsid w:val="00CA4125"/>
    <w:rsid w:val="00CA4AC2"/>
    <w:rsid w:val="00CA5C4B"/>
    <w:rsid w:val="00CB09EE"/>
    <w:rsid w:val="00CB67F3"/>
    <w:rsid w:val="00CB683A"/>
    <w:rsid w:val="00CD350D"/>
    <w:rsid w:val="00CD4903"/>
    <w:rsid w:val="00CD5130"/>
    <w:rsid w:val="00CE614B"/>
    <w:rsid w:val="00CF109B"/>
    <w:rsid w:val="00D02C9F"/>
    <w:rsid w:val="00D038FA"/>
    <w:rsid w:val="00D03A4E"/>
    <w:rsid w:val="00D11C47"/>
    <w:rsid w:val="00D13665"/>
    <w:rsid w:val="00D20A70"/>
    <w:rsid w:val="00D23CD3"/>
    <w:rsid w:val="00D31AD6"/>
    <w:rsid w:val="00D32187"/>
    <w:rsid w:val="00D37587"/>
    <w:rsid w:val="00D40B2C"/>
    <w:rsid w:val="00D4212D"/>
    <w:rsid w:val="00D42FFA"/>
    <w:rsid w:val="00D44178"/>
    <w:rsid w:val="00D479EA"/>
    <w:rsid w:val="00D61025"/>
    <w:rsid w:val="00D64943"/>
    <w:rsid w:val="00D64C2E"/>
    <w:rsid w:val="00D65AE0"/>
    <w:rsid w:val="00D662BD"/>
    <w:rsid w:val="00D70FF4"/>
    <w:rsid w:val="00D75221"/>
    <w:rsid w:val="00D83DE6"/>
    <w:rsid w:val="00D87BCF"/>
    <w:rsid w:val="00D90C90"/>
    <w:rsid w:val="00D94830"/>
    <w:rsid w:val="00DA0361"/>
    <w:rsid w:val="00DD0179"/>
    <w:rsid w:val="00DD3D48"/>
    <w:rsid w:val="00DE1DF3"/>
    <w:rsid w:val="00DE2508"/>
    <w:rsid w:val="00DE4D03"/>
    <w:rsid w:val="00DE6344"/>
    <w:rsid w:val="00DE69F5"/>
    <w:rsid w:val="00DF32EA"/>
    <w:rsid w:val="00DF4B92"/>
    <w:rsid w:val="00DF6C47"/>
    <w:rsid w:val="00E0079B"/>
    <w:rsid w:val="00E0444C"/>
    <w:rsid w:val="00E15FC6"/>
    <w:rsid w:val="00E16B36"/>
    <w:rsid w:val="00E17DA3"/>
    <w:rsid w:val="00E35C77"/>
    <w:rsid w:val="00E36502"/>
    <w:rsid w:val="00E40E33"/>
    <w:rsid w:val="00E42EA2"/>
    <w:rsid w:val="00E44A81"/>
    <w:rsid w:val="00E50880"/>
    <w:rsid w:val="00E5365B"/>
    <w:rsid w:val="00E60908"/>
    <w:rsid w:val="00E64440"/>
    <w:rsid w:val="00E66E69"/>
    <w:rsid w:val="00E740EE"/>
    <w:rsid w:val="00E741E5"/>
    <w:rsid w:val="00E75D21"/>
    <w:rsid w:val="00E76106"/>
    <w:rsid w:val="00E77EDB"/>
    <w:rsid w:val="00E801A5"/>
    <w:rsid w:val="00E85EED"/>
    <w:rsid w:val="00E87200"/>
    <w:rsid w:val="00E87ABF"/>
    <w:rsid w:val="00E942C5"/>
    <w:rsid w:val="00EA284E"/>
    <w:rsid w:val="00EA6C60"/>
    <w:rsid w:val="00EA7AB1"/>
    <w:rsid w:val="00EA7CA5"/>
    <w:rsid w:val="00EC1F8F"/>
    <w:rsid w:val="00EC6262"/>
    <w:rsid w:val="00EC68FE"/>
    <w:rsid w:val="00ED6641"/>
    <w:rsid w:val="00EE503C"/>
    <w:rsid w:val="00EF2960"/>
    <w:rsid w:val="00EF7CAF"/>
    <w:rsid w:val="00EF7E1D"/>
    <w:rsid w:val="00F03CEF"/>
    <w:rsid w:val="00F05FDE"/>
    <w:rsid w:val="00F20760"/>
    <w:rsid w:val="00F23BBA"/>
    <w:rsid w:val="00F310B6"/>
    <w:rsid w:val="00F31F94"/>
    <w:rsid w:val="00F41601"/>
    <w:rsid w:val="00F435C9"/>
    <w:rsid w:val="00F506FA"/>
    <w:rsid w:val="00F65D8C"/>
    <w:rsid w:val="00F7075F"/>
    <w:rsid w:val="00F862EF"/>
    <w:rsid w:val="00F91EAD"/>
    <w:rsid w:val="00F92CD2"/>
    <w:rsid w:val="00F934D3"/>
    <w:rsid w:val="00FA3642"/>
    <w:rsid w:val="00FA419C"/>
    <w:rsid w:val="00FA6A42"/>
    <w:rsid w:val="00FC45B4"/>
    <w:rsid w:val="00FC59BE"/>
    <w:rsid w:val="00FC5E56"/>
    <w:rsid w:val="00FC7DCF"/>
    <w:rsid w:val="00FD7AB4"/>
    <w:rsid w:val="00FE628D"/>
    <w:rsid w:val="00FF3070"/>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6721"/>
  <w15:docId w15:val="{3F7BE325-D9E9-C44C-8126-EA638FDF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none" w:color="0000FF"/>
    </w:rPr>
  </w:style>
  <w:style w:type="paragraph" w:styleId="Caption">
    <w:name w:val="caption"/>
    <w:pPr>
      <w:suppressAutoHyphens/>
      <w:outlineLvl w:val="0"/>
    </w:pPr>
    <w:rPr>
      <w:rFonts w:ascii="Calibri" w:eastAsia="Calibri" w:hAnsi="Calibri" w:cs="Calibri"/>
      <w:color w:val="000000"/>
      <w:sz w:val="36"/>
      <w:szCs w:val="36"/>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D90C90"/>
    <w:rPr>
      <w:sz w:val="20"/>
      <w:szCs w:val="20"/>
    </w:rPr>
  </w:style>
  <w:style w:type="character" w:customStyle="1" w:styleId="FootnoteTextChar">
    <w:name w:val="Footnote Text Char"/>
    <w:basedOn w:val="DefaultParagraphFont"/>
    <w:link w:val="FootnoteText"/>
    <w:uiPriority w:val="99"/>
    <w:semiHidden/>
    <w:rsid w:val="00D90C90"/>
  </w:style>
  <w:style w:type="character" w:styleId="FootnoteReference">
    <w:name w:val="footnote reference"/>
    <w:basedOn w:val="DefaultParagraphFont"/>
    <w:uiPriority w:val="99"/>
    <w:semiHidden/>
    <w:unhideWhenUsed/>
    <w:rsid w:val="00D90C90"/>
    <w:rPr>
      <w:vertAlign w:val="superscript"/>
    </w:rPr>
  </w:style>
  <w:style w:type="paragraph" w:styleId="Revision">
    <w:name w:val="Revision"/>
    <w:hidden/>
    <w:uiPriority w:val="99"/>
    <w:semiHidden/>
    <w:rsid w:val="00D90C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Title">
    <w:name w:val="Title"/>
    <w:basedOn w:val="Normal"/>
    <w:next w:val="Normal"/>
    <w:link w:val="TitleChar"/>
    <w:uiPriority w:val="10"/>
    <w:qFormat/>
    <w:rsid w:val="00D90C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C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90C90"/>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20"/>
    <w:qFormat/>
    <w:rsid w:val="00D90C90"/>
    <w:rPr>
      <w:i/>
      <w:iCs/>
    </w:rPr>
  </w:style>
  <w:style w:type="character" w:styleId="SubtleReference">
    <w:name w:val="Subtle Reference"/>
    <w:basedOn w:val="DefaultParagraphFont"/>
    <w:uiPriority w:val="31"/>
    <w:qFormat/>
    <w:rsid w:val="004B0954"/>
    <w:rPr>
      <w:smallCaps/>
      <w:color w:val="5A5A5A" w:themeColor="text1" w:themeTint="A5"/>
    </w:rPr>
  </w:style>
  <w:style w:type="character" w:styleId="UnresolvedMention">
    <w:name w:val="Unresolved Mention"/>
    <w:basedOn w:val="DefaultParagraphFont"/>
    <w:uiPriority w:val="99"/>
    <w:semiHidden/>
    <w:unhideWhenUsed/>
    <w:rsid w:val="00234461"/>
    <w:rPr>
      <w:color w:val="605E5C"/>
      <w:shd w:val="clear" w:color="auto" w:fill="E1DFDD"/>
    </w:rPr>
  </w:style>
  <w:style w:type="character" w:styleId="FollowedHyperlink">
    <w:name w:val="FollowedHyperlink"/>
    <w:basedOn w:val="DefaultParagraphFont"/>
    <w:uiPriority w:val="99"/>
    <w:semiHidden/>
    <w:unhideWhenUsed/>
    <w:rsid w:val="00EF7CAF"/>
    <w:rPr>
      <w:color w:val="FF00FF" w:themeColor="followedHyperlink"/>
      <w:u w:val="single"/>
    </w:rPr>
  </w:style>
  <w:style w:type="paragraph" w:styleId="NormalWeb">
    <w:name w:val="Normal (Web)"/>
    <w:basedOn w:val="Normal"/>
    <w:uiPriority w:val="99"/>
    <w:semiHidden/>
    <w:unhideWhenUsed/>
    <w:rsid w:val="000120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9B4889"/>
    <w:pPr>
      <w:tabs>
        <w:tab w:val="center" w:pos="4680"/>
        <w:tab w:val="right" w:pos="9360"/>
      </w:tabs>
    </w:pPr>
  </w:style>
  <w:style w:type="character" w:customStyle="1" w:styleId="HeaderChar">
    <w:name w:val="Header Char"/>
    <w:basedOn w:val="DefaultParagraphFont"/>
    <w:link w:val="Header"/>
    <w:uiPriority w:val="99"/>
    <w:rsid w:val="009B4889"/>
    <w:rPr>
      <w:sz w:val="24"/>
      <w:szCs w:val="24"/>
    </w:rPr>
  </w:style>
  <w:style w:type="paragraph" w:styleId="Footer">
    <w:name w:val="footer"/>
    <w:basedOn w:val="Normal"/>
    <w:link w:val="FooterChar"/>
    <w:uiPriority w:val="99"/>
    <w:unhideWhenUsed/>
    <w:rsid w:val="009B4889"/>
    <w:pPr>
      <w:tabs>
        <w:tab w:val="center" w:pos="4680"/>
        <w:tab w:val="right" w:pos="9360"/>
      </w:tabs>
    </w:pPr>
  </w:style>
  <w:style w:type="character" w:customStyle="1" w:styleId="FooterChar">
    <w:name w:val="Footer Char"/>
    <w:basedOn w:val="DefaultParagraphFont"/>
    <w:link w:val="Footer"/>
    <w:uiPriority w:val="99"/>
    <w:rsid w:val="009B4889"/>
    <w:rPr>
      <w:sz w:val="24"/>
      <w:szCs w:val="24"/>
    </w:rPr>
  </w:style>
  <w:style w:type="table" w:styleId="TableGrid">
    <w:name w:val="Table Grid"/>
    <w:basedOn w:val="TableNormal"/>
    <w:uiPriority w:val="39"/>
    <w:rsid w:val="00C3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28924">
      <w:bodyDiv w:val="1"/>
      <w:marLeft w:val="0"/>
      <w:marRight w:val="0"/>
      <w:marTop w:val="0"/>
      <w:marBottom w:val="0"/>
      <w:divBdr>
        <w:top w:val="none" w:sz="0" w:space="0" w:color="auto"/>
        <w:left w:val="none" w:sz="0" w:space="0" w:color="auto"/>
        <w:bottom w:val="none" w:sz="0" w:space="0" w:color="auto"/>
        <w:right w:val="none" w:sz="0" w:space="0" w:color="auto"/>
      </w:divBdr>
    </w:div>
    <w:div w:id="145319904">
      <w:bodyDiv w:val="1"/>
      <w:marLeft w:val="0"/>
      <w:marRight w:val="0"/>
      <w:marTop w:val="0"/>
      <w:marBottom w:val="0"/>
      <w:divBdr>
        <w:top w:val="none" w:sz="0" w:space="0" w:color="auto"/>
        <w:left w:val="none" w:sz="0" w:space="0" w:color="auto"/>
        <w:bottom w:val="none" w:sz="0" w:space="0" w:color="auto"/>
        <w:right w:val="none" w:sz="0" w:space="0" w:color="auto"/>
      </w:divBdr>
    </w:div>
    <w:div w:id="224413467">
      <w:bodyDiv w:val="1"/>
      <w:marLeft w:val="0"/>
      <w:marRight w:val="0"/>
      <w:marTop w:val="0"/>
      <w:marBottom w:val="0"/>
      <w:divBdr>
        <w:top w:val="none" w:sz="0" w:space="0" w:color="auto"/>
        <w:left w:val="none" w:sz="0" w:space="0" w:color="auto"/>
        <w:bottom w:val="none" w:sz="0" w:space="0" w:color="auto"/>
        <w:right w:val="none" w:sz="0" w:space="0" w:color="auto"/>
      </w:divBdr>
    </w:div>
    <w:div w:id="301541295">
      <w:bodyDiv w:val="1"/>
      <w:marLeft w:val="0"/>
      <w:marRight w:val="0"/>
      <w:marTop w:val="0"/>
      <w:marBottom w:val="0"/>
      <w:divBdr>
        <w:top w:val="none" w:sz="0" w:space="0" w:color="auto"/>
        <w:left w:val="none" w:sz="0" w:space="0" w:color="auto"/>
        <w:bottom w:val="none" w:sz="0" w:space="0" w:color="auto"/>
        <w:right w:val="none" w:sz="0" w:space="0" w:color="auto"/>
      </w:divBdr>
    </w:div>
    <w:div w:id="408843303">
      <w:bodyDiv w:val="1"/>
      <w:marLeft w:val="0"/>
      <w:marRight w:val="0"/>
      <w:marTop w:val="0"/>
      <w:marBottom w:val="0"/>
      <w:divBdr>
        <w:top w:val="none" w:sz="0" w:space="0" w:color="auto"/>
        <w:left w:val="none" w:sz="0" w:space="0" w:color="auto"/>
        <w:bottom w:val="none" w:sz="0" w:space="0" w:color="auto"/>
        <w:right w:val="none" w:sz="0" w:space="0" w:color="auto"/>
      </w:divBdr>
    </w:div>
    <w:div w:id="585892480">
      <w:bodyDiv w:val="1"/>
      <w:marLeft w:val="0"/>
      <w:marRight w:val="0"/>
      <w:marTop w:val="0"/>
      <w:marBottom w:val="0"/>
      <w:divBdr>
        <w:top w:val="none" w:sz="0" w:space="0" w:color="auto"/>
        <w:left w:val="none" w:sz="0" w:space="0" w:color="auto"/>
        <w:bottom w:val="none" w:sz="0" w:space="0" w:color="auto"/>
        <w:right w:val="none" w:sz="0" w:space="0" w:color="auto"/>
      </w:divBdr>
      <w:divsChild>
        <w:div w:id="1430467361">
          <w:marLeft w:val="0"/>
          <w:marRight w:val="0"/>
          <w:marTop w:val="0"/>
          <w:marBottom w:val="0"/>
          <w:divBdr>
            <w:top w:val="none" w:sz="0" w:space="0" w:color="auto"/>
            <w:left w:val="none" w:sz="0" w:space="0" w:color="auto"/>
            <w:bottom w:val="none" w:sz="0" w:space="0" w:color="auto"/>
            <w:right w:val="none" w:sz="0" w:space="0" w:color="auto"/>
          </w:divBdr>
          <w:divsChild>
            <w:div w:id="1870795559">
              <w:marLeft w:val="0"/>
              <w:marRight w:val="0"/>
              <w:marTop w:val="0"/>
              <w:marBottom w:val="0"/>
              <w:divBdr>
                <w:top w:val="none" w:sz="0" w:space="0" w:color="auto"/>
                <w:left w:val="none" w:sz="0" w:space="0" w:color="auto"/>
                <w:bottom w:val="none" w:sz="0" w:space="0" w:color="auto"/>
                <w:right w:val="none" w:sz="0" w:space="0" w:color="auto"/>
              </w:divBdr>
              <w:divsChild>
                <w:div w:id="15281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218">
      <w:bodyDiv w:val="1"/>
      <w:marLeft w:val="0"/>
      <w:marRight w:val="0"/>
      <w:marTop w:val="0"/>
      <w:marBottom w:val="0"/>
      <w:divBdr>
        <w:top w:val="none" w:sz="0" w:space="0" w:color="auto"/>
        <w:left w:val="none" w:sz="0" w:space="0" w:color="auto"/>
        <w:bottom w:val="none" w:sz="0" w:space="0" w:color="auto"/>
        <w:right w:val="none" w:sz="0" w:space="0" w:color="auto"/>
      </w:divBdr>
    </w:div>
    <w:div w:id="935789667">
      <w:bodyDiv w:val="1"/>
      <w:marLeft w:val="0"/>
      <w:marRight w:val="0"/>
      <w:marTop w:val="0"/>
      <w:marBottom w:val="0"/>
      <w:divBdr>
        <w:top w:val="none" w:sz="0" w:space="0" w:color="auto"/>
        <w:left w:val="none" w:sz="0" w:space="0" w:color="auto"/>
        <w:bottom w:val="none" w:sz="0" w:space="0" w:color="auto"/>
        <w:right w:val="none" w:sz="0" w:space="0" w:color="auto"/>
      </w:divBdr>
    </w:div>
    <w:div w:id="938027753">
      <w:bodyDiv w:val="1"/>
      <w:marLeft w:val="0"/>
      <w:marRight w:val="0"/>
      <w:marTop w:val="0"/>
      <w:marBottom w:val="0"/>
      <w:divBdr>
        <w:top w:val="none" w:sz="0" w:space="0" w:color="auto"/>
        <w:left w:val="none" w:sz="0" w:space="0" w:color="auto"/>
        <w:bottom w:val="none" w:sz="0" w:space="0" w:color="auto"/>
        <w:right w:val="none" w:sz="0" w:space="0" w:color="auto"/>
      </w:divBdr>
    </w:div>
    <w:div w:id="1244953973">
      <w:bodyDiv w:val="1"/>
      <w:marLeft w:val="0"/>
      <w:marRight w:val="0"/>
      <w:marTop w:val="0"/>
      <w:marBottom w:val="0"/>
      <w:divBdr>
        <w:top w:val="none" w:sz="0" w:space="0" w:color="auto"/>
        <w:left w:val="none" w:sz="0" w:space="0" w:color="auto"/>
        <w:bottom w:val="none" w:sz="0" w:space="0" w:color="auto"/>
        <w:right w:val="none" w:sz="0" w:space="0" w:color="auto"/>
      </w:divBdr>
    </w:div>
    <w:div w:id="1533306564">
      <w:bodyDiv w:val="1"/>
      <w:marLeft w:val="0"/>
      <w:marRight w:val="0"/>
      <w:marTop w:val="0"/>
      <w:marBottom w:val="0"/>
      <w:divBdr>
        <w:top w:val="none" w:sz="0" w:space="0" w:color="auto"/>
        <w:left w:val="none" w:sz="0" w:space="0" w:color="auto"/>
        <w:bottom w:val="none" w:sz="0" w:space="0" w:color="auto"/>
        <w:right w:val="none" w:sz="0" w:space="0" w:color="auto"/>
      </w:divBdr>
    </w:div>
    <w:div w:id="1864122894">
      <w:bodyDiv w:val="1"/>
      <w:marLeft w:val="0"/>
      <w:marRight w:val="0"/>
      <w:marTop w:val="0"/>
      <w:marBottom w:val="0"/>
      <w:divBdr>
        <w:top w:val="none" w:sz="0" w:space="0" w:color="auto"/>
        <w:left w:val="none" w:sz="0" w:space="0" w:color="auto"/>
        <w:bottom w:val="none" w:sz="0" w:space="0" w:color="auto"/>
        <w:right w:val="none" w:sz="0" w:space="0" w:color="auto"/>
      </w:divBdr>
    </w:div>
    <w:div w:id="2032950021">
      <w:bodyDiv w:val="1"/>
      <w:marLeft w:val="0"/>
      <w:marRight w:val="0"/>
      <w:marTop w:val="0"/>
      <w:marBottom w:val="0"/>
      <w:divBdr>
        <w:top w:val="none" w:sz="0" w:space="0" w:color="auto"/>
        <w:left w:val="none" w:sz="0" w:space="0" w:color="auto"/>
        <w:bottom w:val="none" w:sz="0" w:space="0" w:color="auto"/>
        <w:right w:val="none" w:sz="0" w:space="0" w:color="auto"/>
      </w:divBdr>
    </w:div>
    <w:div w:id="2087532692">
      <w:bodyDiv w:val="1"/>
      <w:marLeft w:val="0"/>
      <w:marRight w:val="0"/>
      <w:marTop w:val="0"/>
      <w:marBottom w:val="0"/>
      <w:divBdr>
        <w:top w:val="none" w:sz="0" w:space="0" w:color="auto"/>
        <w:left w:val="none" w:sz="0" w:space="0" w:color="auto"/>
        <w:bottom w:val="none" w:sz="0" w:space="0" w:color="auto"/>
        <w:right w:val="none" w:sz="0" w:space="0" w:color="auto"/>
      </w:divBdr>
    </w:div>
    <w:div w:id="2101020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mailto:RoushRausch@gam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dr53@hotmail.com"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hilton.com/en/book/reservation/deeplink/?ctyhocn=MNZWSHX&amp;groupCode=CHHRFR&amp;arrivaldate=2026-07-29&amp;departuredate=2026-08-04&amp;cid=OM,WW,HILTONLINK,EN,DirectLink&amp;fromId=HILTONLINKDIREC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30T10:54:10.735"/>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DCD8-0874-6241-9292-2A74C051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Roush</cp:lastModifiedBy>
  <cp:revision>14</cp:revision>
  <cp:lastPrinted>2026-03-02T23:38:00Z</cp:lastPrinted>
  <dcterms:created xsi:type="dcterms:W3CDTF">2026-02-28T21:31:00Z</dcterms:created>
  <dcterms:modified xsi:type="dcterms:W3CDTF">2026-03-02T23:38:00Z</dcterms:modified>
</cp:coreProperties>
</file>